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E80FF" w14:textId="77777777" w:rsidR="003E58CA" w:rsidRPr="00480E7F" w:rsidRDefault="003E58CA" w:rsidP="003E58CA">
      <w:pPr>
        <w:spacing w:before="60" w:after="60" w:line="240" w:lineRule="auto"/>
        <w:jc w:val="center"/>
        <w:rPr>
          <w:rFonts w:ascii="Times New Roman" w:eastAsia="Calibri" w:hAnsi="Times New Roman" w:cs="Times New Roman"/>
          <w:b/>
          <w:noProof/>
          <w:sz w:val="24"/>
          <w:u w:val="single"/>
          <w:lang w:eastAsia="bg-BG" w:bidi="bg-BG"/>
        </w:rPr>
      </w:pPr>
      <w:r w:rsidRPr="00480E7F">
        <w:rPr>
          <w:rFonts w:ascii="Times New Roman" w:eastAsia="Calibri" w:hAnsi="Times New Roman" w:cs="Times New Roman"/>
          <w:b/>
          <w:noProof/>
          <w:sz w:val="24"/>
          <w:szCs w:val="20"/>
          <w:u w:val="single"/>
          <w:lang w:eastAsia="bg-BG" w:bidi="bg-BG"/>
        </w:rPr>
        <w:t>ПРИЛОЖЕНИЕ V</w:t>
      </w:r>
    </w:p>
    <w:p w14:paraId="1E07743B" w14:textId="77777777" w:rsidR="003E58CA" w:rsidRPr="00480E7F" w:rsidRDefault="003E58CA" w:rsidP="003E58CA">
      <w:pPr>
        <w:spacing w:before="120" w:after="120" w:line="240" w:lineRule="auto"/>
        <w:jc w:val="center"/>
        <w:rPr>
          <w:rFonts w:ascii="Times New Roman" w:eastAsia="Calibri" w:hAnsi="Times New Roman" w:cs="Times New Roman"/>
          <w:b/>
          <w:noProof/>
          <w:sz w:val="24"/>
          <w:szCs w:val="24"/>
          <w:lang w:eastAsia="bg-BG" w:bidi="bg-BG"/>
        </w:rPr>
      </w:pPr>
      <w:r w:rsidRPr="00480E7F">
        <w:rPr>
          <w:rFonts w:ascii="Times New Roman" w:eastAsia="Calibri" w:hAnsi="Times New Roman" w:cs="Times New Roman"/>
          <w:b/>
          <w:noProof/>
          <w:sz w:val="24"/>
          <w:szCs w:val="20"/>
          <w:lang w:eastAsia="bg-BG" w:bidi="bg-BG"/>
        </w:rPr>
        <w:t>Образец за програмите, подпомагани от ЕФРР (цел „Инвестиции за растеж и работни места“, ЕСФ +, Ко</w:t>
      </w:r>
      <w:r w:rsidR="00FC5ACD" w:rsidRPr="00480E7F">
        <w:rPr>
          <w:rFonts w:ascii="Times New Roman" w:eastAsia="Calibri" w:hAnsi="Times New Roman" w:cs="Times New Roman"/>
          <w:b/>
          <w:noProof/>
          <w:sz w:val="24"/>
          <w:szCs w:val="20"/>
          <w:lang w:eastAsia="bg-BG" w:bidi="bg-BG"/>
        </w:rPr>
        <w:t>хезионния фонд и ЕФМДР — член 21</w:t>
      </w:r>
      <w:r w:rsidRPr="00480E7F">
        <w:rPr>
          <w:rFonts w:ascii="Times New Roman" w:eastAsia="Calibri" w:hAnsi="Times New Roman" w:cs="Times New Roman"/>
          <w:b/>
          <w:noProof/>
          <w:sz w:val="24"/>
          <w:szCs w:val="20"/>
          <w:lan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E58CA" w:rsidRPr="00480E7F" w14:paraId="465E418A" w14:textId="77777777" w:rsidTr="003E58CA">
        <w:trPr>
          <w:trHeight w:val="222"/>
          <w:jc w:val="center"/>
        </w:trPr>
        <w:tc>
          <w:tcPr>
            <w:tcW w:w="3315" w:type="dxa"/>
            <w:tcBorders>
              <w:top w:val="single" w:sz="4" w:space="0" w:color="auto"/>
              <w:left w:val="single" w:sz="4" w:space="0" w:color="auto"/>
              <w:bottom w:val="single" w:sz="4" w:space="0" w:color="auto"/>
              <w:right w:val="single" w:sz="4" w:space="0" w:color="auto"/>
            </w:tcBorders>
            <w:hideMark/>
          </w:tcPr>
          <w:p w14:paraId="1F02BAC0"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CCI</w:t>
            </w:r>
          </w:p>
        </w:tc>
        <w:tc>
          <w:tcPr>
            <w:tcW w:w="5103" w:type="dxa"/>
            <w:tcBorders>
              <w:top w:val="single" w:sz="4" w:space="0" w:color="auto"/>
              <w:left w:val="single" w:sz="4" w:space="0" w:color="auto"/>
              <w:bottom w:val="single" w:sz="4" w:space="0" w:color="auto"/>
              <w:right w:val="single" w:sz="4" w:space="0" w:color="auto"/>
            </w:tcBorders>
          </w:tcPr>
          <w:p w14:paraId="46C31DE2"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p>
        </w:tc>
      </w:tr>
      <w:tr w:rsidR="003E58CA" w:rsidRPr="00480E7F" w14:paraId="45C649EE" w14:textId="77777777" w:rsidTr="003E58CA">
        <w:trPr>
          <w:trHeight w:val="269"/>
          <w:jc w:val="center"/>
        </w:trPr>
        <w:tc>
          <w:tcPr>
            <w:tcW w:w="3315" w:type="dxa"/>
            <w:tcBorders>
              <w:top w:val="single" w:sz="4" w:space="0" w:color="auto"/>
              <w:left w:val="single" w:sz="4" w:space="0" w:color="auto"/>
              <w:bottom w:val="single" w:sz="4" w:space="0" w:color="auto"/>
              <w:right w:val="single" w:sz="4" w:space="0" w:color="auto"/>
            </w:tcBorders>
            <w:hideMark/>
          </w:tcPr>
          <w:p w14:paraId="29052E31"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Наименование на BG</w:t>
            </w:r>
          </w:p>
        </w:tc>
        <w:tc>
          <w:tcPr>
            <w:tcW w:w="5103" w:type="dxa"/>
            <w:tcBorders>
              <w:top w:val="single" w:sz="4" w:space="0" w:color="auto"/>
              <w:left w:val="single" w:sz="4" w:space="0" w:color="auto"/>
              <w:bottom w:val="single" w:sz="4" w:space="0" w:color="auto"/>
              <w:right w:val="single" w:sz="4" w:space="0" w:color="auto"/>
            </w:tcBorders>
            <w:hideMark/>
          </w:tcPr>
          <w:p w14:paraId="46C9C639" w14:textId="77777777" w:rsidR="003E58CA" w:rsidRPr="00480E7F" w:rsidRDefault="003E58CA" w:rsidP="00AC2B7D">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[255 знака</w:t>
            </w:r>
            <w:r w:rsidRPr="00480E7F">
              <w:rPr>
                <w:rFonts w:ascii="Times New Roman" w:eastAsia="Calibri" w:hAnsi="Times New Roman" w:cs="Times New Roman"/>
                <w:noProof/>
                <w:sz w:val="18"/>
                <w:szCs w:val="20"/>
                <w:vertAlign w:val="superscript"/>
                <w:lang w:eastAsia="bg-BG" w:bidi="bg-BG"/>
              </w:rPr>
              <w:footnoteReference w:id="1"/>
            </w:r>
            <w:r w:rsidRPr="00480E7F">
              <w:rPr>
                <w:rFonts w:ascii="Times New Roman" w:eastAsia="Calibri" w:hAnsi="Times New Roman" w:cs="Times New Roman"/>
                <w:noProof/>
                <w:sz w:val="18"/>
                <w:szCs w:val="20"/>
                <w:lang w:eastAsia="bg-BG" w:bidi="bg-BG"/>
              </w:rPr>
              <w:t>]</w:t>
            </w:r>
            <w:r w:rsidR="00782080" w:rsidRPr="00480E7F">
              <w:rPr>
                <w:rFonts w:ascii="Times New Roman" w:hAnsi="Times New Roman" w:cs="Times New Roman"/>
                <w:noProof/>
                <w:sz w:val="24"/>
                <w:szCs w:val="24"/>
              </w:rPr>
              <w:t xml:space="preserve"> </w:t>
            </w:r>
            <w:r w:rsidR="00782080" w:rsidRPr="00480E7F">
              <w:rPr>
                <w:rFonts w:ascii="Times New Roman" w:eastAsia="Calibri" w:hAnsi="Times New Roman" w:cs="Times New Roman"/>
                <w:noProof/>
                <w:sz w:val="24"/>
                <w:szCs w:val="24"/>
                <w:lang w:eastAsia="bg-BG" w:bidi="bg-BG"/>
              </w:rPr>
              <w:t>Програма „</w:t>
            </w:r>
            <w:r w:rsidR="00AC2B7D" w:rsidRPr="00480E7F">
              <w:rPr>
                <w:rFonts w:ascii="Times New Roman" w:eastAsia="Calibri" w:hAnsi="Times New Roman" w:cs="Times New Roman"/>
                <w:noProof/>
                <w:sz w:val="24"/>
                <w:szCs w:val="24"/>
                <w:lang w:eastAsia="bg-BG" w:bidi="bg-BG"/>
              </w:rPr>
              <w:t>Транспортна с</w:t>
            </w:r>
            <w:r w:rsidR="00782080" w:rsidRPr="00480E7F">
              <w:rPr>
                <w:rFonts w:ascii="Times New Roman" w:eastAsia="Calibri" w:hAnsi="Times New Roman" w:cs="Times New Roman"/>
                <w:noProof/>
                <w:sz w:val="24"/>
                <w:szCs w:val="24"/>
                <w:lang w:eastAsia="bg-BG" w:bidi="bg-BG"/>
              </w:rPr>
              <w:t>вързаност“</w:t>
            </w:r>
            <w:r w:rsidR="00CA59A7" w:rsidRPr="00480E7F">
              <w:rPr>
                <w:rFonts w:ascii="Times New Roman" w:eastAsia="Calibri" w:hAnsi="Times New Roman" w:cs="Times New Roman"/>
                <w:noProof/>
                <w:sz w:val="24"/>
                <w:szCs w:val="24"/>
                <w:lang w:eastAsia="bg-BG" w:bidi="bg-BG"/>
              </w:rPr>
              <w:t xml:space="preserve"> /ПТС/</w:t>
            </w:r>
          </w:p>
        </w:tc>
      </w:tr>
      <w:tr w:rsidR="003E58CA" w:rsidRPr="00480E7F" w14:paraId="41A63104"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630F0567"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Наименование на националния език </w:t>
            </w:r>
          </w:p>
        </w:tc>
        <w:tc>
          <w:tcPr>
            <w:tcW w:w="5103" w:type="dxa"/>
            <w:tcBorders>
              <w:top w:val="single" w:sz="4" w:space="0" w:color="auto"/>
              <w:left w:val="single" w:sz="4" w:space="0" w:color="auto"/>
              <w:bottom w:val="single" w:sz="4" w:space="0" w:color="auto"/>
              <w:right w:val="single" w:sz="4" w:space="0" w:color="auto"/>
            </w:tcBorders>
            <w:hideMark/>
          </w:tcPr>
          <w:p w14:paraId="524F275E"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[255]</w:t>
            </w:r>
            <w:r w:rsidR="00782080" w:rsidRPr="00480E7F">
              <w:rPr>
                <w:rFonts w:ascii="Times New Roman" w:hAnsi="Times New Roman" w:cs="Times New Roman"/>
                <w:noProof/>
                <w:sz w:val="24"/>
                <w:szCs w:val="24"/>
              </w:rPr>
              <w:t xml:space="preserve"> </w:t>
            </w:r>
            <w:r w:rsidR="00782080" w:rsidRPr="00480E7F">
              <w:rPr>
                <w:rFonts w:ascii="Times New Roman" w:eastAsia="Calibri" w:hAnsi="Times New Roman" w:cs="Times New Roman"/>
                <w:noProof/>
                <w:sz w:val="24"/>
                <w:szCs w:val="24"/>
                <w:lang w:eastAsia="bg-BG" w:bidi="bg-BG"/>
              </w:rPr>
              <w:t>Programme “</w:t>
            </w:r>
            <w:r w:rsidR="00AC2B7D" w:rsidRPr="00480E7F">
              <w:rPr>
                <w:rFonts w:ascii="Times New Roman" w:eastAsia="Calibri" w:hAnsi="Times New Roman" w:cs="Times New Roman"/>
                <w:noProof/>
                <w:sz w:val="24"/>
                <w:szCs w:val="24"/>
                <w:lang w:eastAsia="bg-BG" w:bidi="bg-BG"/>
              </w:rPr>
              <w:t xml:space="preserve">Transport </w:t>
            </w:r>
            <w:r w:rsidR="00782080" w:rsidRPr="00480E7F">
              <w:rPr>
                <w:rFonts w:ascii="Times New Roman" w:eastAsia="Calibri" w:hAnsi="Times New Roman" w:cs="Times New Roman"/>
                <w:noProof/>
                <w:sz w:val="24"/>
                <w:szCs w:val="24"/>
                <w:lang w:eastAsia="bg-BG" w:bidi="bg-BG"/>
              </w:rPr>
              <w:t>Connectivity”</w:t>
            </w:r>
            <w:r w:rsidR="00CA59A7" w:rsidRPr="00480E7F">
              <w:rPr>
                <w:rFonts w:ascii="Times New Roman" w:eastAsia="Calibri" w:hAnsi="Times New Roman" w:cs="Times New Roman"/>
                <w:noProof/>
                <w:sz w:val="24"/>
                <w:szCs w:val="24"/>
                <w:lang w:eastAsia="bg-BG" w:bidi="bg-BG"/>
              </w:rPr>
              <w:t xml:space="preserve"> /PTC/</w:t>
            </w:r>
          </w:p>
        </w:tc>
      </w:tr>
      <w:tr w:rsidR="003E58CA" w:rsidRPr="00480E7F" w14:paraId="47AC8628"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1FB34790"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Версия</w:t>
            </w:r>
          </w:p>
        </w:tc>
        <w:tc>
          <w:tcPr>
            <w:tcW w:w="5103" w:type="dxa"/>
            <w:tcBorders>
              <w:top w:val="single" w:sz="4" w:space="0" w:color="auto"/>
              <w:left w:val="single" w:sz="4" w:space="0" w:color="auto"/>
              <w:bottom w:val="single" w:sz="4" w:space="0" w:color="auto"/>
              <w:right w:val="single" w:sz="4" w:space="0" w:color="auto"/>
            </w:tcBorders>
          </w:tcPr>
          <w:p w14:paraId="3BCD2260" w14:textId="2C31B8CD" w:rsidR="003E58CA" w:rsidRPr="00480E7F" w:rsidRDefault="00DC0CA5" w:rsidP="003E58CA">
            <w:pPr>
              <w:spacing w:before="120" w:after="0" w:line="276" w:lineRule="auto"/>
              <w:jc w:val="both"/>
              <w:rPr>
                <w:rFonts w:ascii="Times New Roman" w:eastAsia="Calibri" w:hAnsi="Times New Roman" w:cs="Times New Roman"/>
                <w:noProof/>
                <w:sz w:val="24"/>
                <w:szCs w:val="24"/>
                <w:lang w:eastAsia="bg-BG" w:bidi="bg-BG"/>
              </w:rPr>
            </w:pPr>
            <w:ins w:id="0" w:author="Iva Chervenkova" w:date="2023-05-25T09:43:00Z">
              <w:r>
                <w:rPr>
                  <w:rFonts w:ascii="Times New Roman" w:eastAsia="Calibri" w:hAnsi="Times New Roman" w:cs="Times New Roman"/>
                  <w:iCs/>
                  <w:noProof/>
                  <w:sz w:val="24"/>
                  <w:szCs w:val="24"/>
                  <w:lang w:eastAsia="bg-BG" w:bidi="bg-BG"/>
                </w:rPr>
                <w:t>2.0</w:t>
              </w:r>
            </w:ins>
            <w:del w:id="1" w:author="Iva Chervenkova" w:date="2023-05-25T09:43:00Z">
              <w:r w:rsidR="00AE4A18" w:rsidRPr="00480E7F" w:rsidDel="00DC0CA5">
                <w:rPr>
                  <w:rFonts w:ascii="Times New Roman" w:eastAsia="Calibri" w:hAnsi="Times New Roman" w:cs="Times New Roman"/>
                  <w:iCs/>
                  <w:noProof/>
                  <w:sz w:val="24"/>
                  <w:szCs w:val="24"/>
                  <w:lang w:eastAsia="bg-BG" w:bidi="bg-BG"/>
                </w:rPr>
                <w:delText>1</w:delText>
              </w:r>
              <w:r w:rsidR="00290376" w:rsidRPr="00480E7F" w:rsidDel="00DC0CA5">
                <w:rPr>
                  <w:rFonts w:ascii="Times New Roman" w:eastAsia="Calibri" w:hAnsi="Times New Roman" w:cs="Times New Roman"/>
                  <w:iCs/>
                  <w:noProof/>
                  <w:sz w:val="24"/>
                  <w:szCs w:val="24"/>
                  <w:lang w:eastAsia="bg-BG" w:bidi="bg-BG"/>
                </w:rPr>
                <w:delText>.</w:delText>
              </w:r>
              <w:r w:rsidR="0055250A" w:rsidDel="00DC0CA5">
                <w:rPr>
                  <w:rFonts w:ascii="Times New Roman" w:eastAsia="Calibri" w:hAnsi="Times New Roman" w:cs="Times New Roman"/>
                  <w:iCs/>
                  <w:noProof/>
                  <w:sz w:val="24"/>
                  <w:szCs w:val="24"/>
                  <w:lang w:val="en-US" w:eastAsia="bg-BG" w:bidi="bg-BG"/>
                </w:rPr>
                <w:delText>1</w:delText>
              </w:r>
            </w:del>
          </w:p>
        </w:tc>
      </w:tr>
      <w:tr w:rsidR="003E58CA" w:rsidRPr="00480E7F" w14:paraId="063EE85E"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40A378BC"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Първа година</w:t>
            </w:r>
          </w:p>
        </w:tc>
        <w:tc>
          <w:tcPr>
            <w:tcW w:w="5103" w:type="dxa"/>
            <w:tcBorders>
              <w:top w:val="single" w:sz="4" w:space="0" w:color="auto"/>
              <w:left w:val="single" w:sz="4" w:space="0" w:color="auto"/>
              <w:bottom w:val="single" w:sz="4" w:space="0" w:color="auto"/>
              <w:right w:val="single" w:sz="4" w:space="0" w:color="auto"/>
            </w:tcBorders>
            <w:hideMark/>
          </w:tcPr>
          <w:p w14:paraId="5A5B93B8"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[4]</w:t>
            </w:r>
            <w:r w:rsidR="00782080" w:rsidRPr="00480E7F">
              <w:rPr>
                <w:rFonts w:ascii="Times New Roman" w:hAnsi="Times New Roman" w:cs="Times New Roman"/>
                <w:noProof/>
                <w:sz w:val="20"/>
                <w:szCs w:val="20"/>
              </w:rPr>
              <w:t xml:space="preserve"> </w:t>
            </w:r>
            <w:r w:rsidR="00782080" w:rsidRPr="00480E7F">
              <w:rPr>
                <w:rFonts w:ascii="Times New Roman" w:eastAsia="Calibri" w:hAnsi="Times New Roman" w:cs="Times New Roman"/>
                <w:noProof/>
                <w:sz w:val="24"/>
                <w:szCs w:val="24"/>
                <w:lang w:eastAsia="bg-BG" w:bidi="bg-BG"/>
              </w:rPr>
              <w:t>2021</w:t>
            </w:r>
          </w:p>
        </w:tc>
      </w:tr>
      <w:tr w:rsidR="003E58CA" w:rsidRPr="00480E7F" w14:paraId="464B8DFB"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6650E8E"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Последна година</w:t>
            </w:r>
          </w:p>
        </w:tc>
        <w:tc>
          <w:tcPr>
            <w:tcW w:w="5103" w:type="dxa"/>
            <w:tcBorders>
              <w:top w:val="single" w:sz="4" w:space="0" w:color="auto"/>
              <w:left w:val="single" w:sz="4" w:space="0" w:color="auto"/>
              <w:bottom w:val="single" w:sz="4" w:space="0" w:color="auto"/>
              <w:right w:val="single" w:sz="4" w:space="0" w:color="auto"/>
            </w:tcBorders>
            <w:hideMark/>
          </w:tcPr>
          <w:p w14:paraId="5DEC1E19" w14:textId="77777777" w:rsidR="003E58CA" w:rsidRPr="00480E7F"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18"/>
                <w:szCs w:val="20"/>
                <w:lang w:eastAsia="bg-BG" w:bidi="bg-BG"/>
              </w:rPr>
              <w:t>[4]</w:t>
            </w:r>
            <w:r w:rsidR="00782080" w:rsidRPr="00480E7F">
              <w:rPr>
                <w:rFonts w:ascii="Times New Roman" w:hAnsi="Times New Roman" w:cs="Times New Roman"/>
                <w:noProof/>
                <w:sz w:val="20"/>
                <w:szCs w:val="20"/>
              </w:rPr>
              <w:t xml:space="preserve"> </w:t>
            </w:r>
            <w:r w:rsidR="00782080" w:rsidRPr="00480E7F">
              <w:rPr>
                <w:rFonts w:ascii="Times New Roman" w:eastAsia="Calibri" w:hAnsi="Times New Roman" w:cs="Times New Roman"/>
                <w:noProof/>
                <w:sz w:val="24"/>
                <w:szCs w:val="24"/>
                <w:lang w:eastAsia="bg-BG" w:bidi="bg-BG"/>
              </w:rPr>
              <w:t>2027</w:t>
            </w:r>
          </w:p>
        </w:tc>
      </w:tr>
      <w:tr w:rsidR="003E58CA" w:rsidRPr="00480E7F" w14:paraId="743E0EF6"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5B92BB69"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Допустими от</w:t>
            </w:r>
          </w:p>
        </w:tc>
        <w:tc>
          <w:tcPr>
            <w:tcW w:w="5103" w:type="dxa"/>
            <w:tcBorders>
              <w:top w:val="single" w:sz="4" w:space="0" w:color="auto"/>
              <w:left w:val="single" w:sz="4" w:space="0" w:color="auto"/>
              <w:bottom w:val="single" w:sz="4" w:space="0" w:color="auto"/>
              <w:right w:val="single" w:sz="4" w:space="0" w:color="auto"/>
            </w:tcBorders>
          </w:tcPr>
          <w:p w14:paraId="272C9432" w14:textId="77777777" w:rsidR="003E58CA" w:rsidRPr="00480E7F"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480E7F">
              <w:rPr>
                <w:rFonts w:ascii="Times New Roman" w:eastAsia="Calibri" w:hAnsi="Times New Roman" w:cs="Times New Roman"/>
                <w:iCs/>
                <w:noProof/>
                <w:sz w:val="24"/>
                <w:szCs w:val="24"/>
                <w:lang w:eastAsia="bg-BG" w:bidi="bg-BG"/>
              </w:rPr>
              <w:t>01.01.2021</w:t>
            </w:r>
          </w:p>
        </w:tc>
      </w:tr>
      <w:tr w:rsidR="003E58CA" w:rsidRPr="00480E7F" w14:paraId="04390C58"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0BD0FA8B"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Допустими до</w:t>
            </w:r>
          </w:p>
        </w:tc>
        <w:tc>
          <w:tcPr>
            <w:tcW w:w="5103" w:type="dxa"/>
            <w:tcBorders>
              <w:top w:val="single" w:sz="4" w:space="0" w:color="auto"/>
              <w:left w:val="single" w:sz="4" w:space="0" w:color="auto"/>
              <w:bottom w:val="single" w:sz="4" w:space="0" w:color="auto"/>
              <w:right w:val="single" w:sz="4" w:space="0" w:color="auto"/>
            </w:tcBorders>
          </w:tcPr>
          <w:p w14:paraId="6B284DAE" w14:textId="77777777" w:rsidR="003E58CA" w:rsidRPr="00480E7F"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480E7F">
              <w:rPr>
                <w:rFonts w:ascii="Times New Roman" w:eastAsia="Calibri" w:hAnsi="Times New Roman" w:cs="Times New Roman"/>
                <w:iCs/>
                <w:noProof/>
                <w:sz w:val="24"/>
                <w:szCs w:val="24"/>
                <w:lang w:eastAsia="bg-BG" w:bidi="bg-BG"/>
              </w:rPr>
              <w:t>31.12.2029</w:t>
            </w:r>
          </w:p>
        </w:tc>
      </w:tr>
      <w:tr w:rsidR="003E58CA" w:rsidRPr="00480E7F" w14:paraId="099BCD41"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1B9B3076"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Номер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2B9EE3F4"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70452441"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91DE046"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Дата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4A31B6F8"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1C47336D"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278CBB7D"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Номер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5D017736"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5174A4E4"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728CAA25"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Дата на влизане в сила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19684D92"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54D0DE71"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02E6AA48"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Несъществено прехвърляне (чл. 19.5)</w:t>
            </w:r>
          </w:p>
        </w:tc>
        <w:tc>
          <w:tcPr>
            <w:tcW w:w="5103" w:type="dxa"/>
            <w:tcBorders>
              <w:top w:val="single" w:sz="4" w:space="0" w:color="auto"/>
              <w:left w:val="single" w:sz="4" w:space="0" w:color="auto"/>
              <w:bottom w:val="single" w:sz="4" w:space="0" w:color="auto"/>
              <w:right w:val="single" w:sz="4" w:space="0" w:color="auto"/>
            </w:tcBorders>
            <w:hideMark/>
          </w:tcPr>
          <w:p w14:paraId="661F2B66"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r w:rsidRPr="00480E7F">
              <w:rPr>
                <w:rFonts w:ascii="Times New Roman" w:eastAsia="Calibri" w:hAnsi="Times New Roman" w:cs="Times New Roman"/>
                <w:noProof/>
                <w:sz w:val="18"/>
                <w:szCs w:val="20"/>
                <w:lang w:eastAsia="bg-BG" w:bidi="bg-BG"/>
              </w:rPr>
              <w:t>Да/Не</w:t>
            </w:r>
          </w:p>
        </w:tc>
      </w:tr>
      <w:tr w:rsidR="003E58CA" w:rsidRPr="00480E7F" w14:paraId="487F46D6"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6BF28597"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Региони по NUTS, обхванати от програмата</w:t>
            </w:r>
            <w:r w:rsidRPr="00480E7F">
              <w:rPr>
                <w:rFonts w:ascii="Times New Roman" w:eastAsia="Calibri" w:hAnsi="Times New Roman" w:cs="Times New Roman"/>
                <w:noProof/>
                <w:sz w:val="24"/>
                <w:szCs w:val="20"/>
                <w:lang w:eastAsia="bg-BG" w:bidi="bg-BG"/>
              </w:rPr>
              <w:t xml:space="preserve"> (не се прилага за ЕФМДР)</w:t>
            </w:r>
          </w:p>
        </w:tc>
        <w:tc>
          <w:tcPr>
            <w:tcW w:w="5103" w:type="dxa"/>
            <w:tcBorders>
              <w:top w:val="single" w:sz="4" w:space="0" w:color="auto"/>
              <w:left w:val="single" w:sz="4" w:space="0" w:color="auto"/>
              <w:bottom w:val="single" w:sz="4" w:space="0" w:color="auto"/>
              <w:right w:val="single" w:sz="4" w:space="0" w:color="auto"/>
            </w:tcBorders>
          </w:tcPr>
          <w:p w14:paraId="26D9D7B8" w14:textId="77777777" w:rsidR="000468E8" w:rsidRPr="000468E8" w:rsidRDefault="000468E8" w:rsidP="000468E8">
            <w:pPr>
              <w:shd w:val="clear" w:color="auto" w:fill="FFFFFF"/>
              <w:spacing w:after="45"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 - България 29</w:t>
            </w:r>
          </w:p>
          <w:p w14:paraId="0E35654B" w14:textId="7DFD5662" w:rsidR="000468E8" w:rsidRPr="000468E8" w:rsidRDefault="000468E8" w:rsidP="000468E8">
            <w:pPr>
              <w:numPr>
                <w:ilvl w:val="0"/>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C9D1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25pt;height:18pt" o:ole="">
                  <v:imagedata r:id="rId8" o:title=""/>
                </v:shape>
                <w:control r:id="rId9" w:name="DefaultOcxName" w:shapeid="_x0000_i1104"/>
              </w:object>
            </w:r>
          </w:p>
          <w:p w14:paraId="317BB19C" w14:textId="77777777" w:rsidR="000468E8" w:rsidRPr="000468E8" w:rsidRDefault="000468E8" w:rsidP="000468E8">
            <w:pPr>
              <w:shd w:val="clear" w:color="auto" w:fill="FFFFFF"/>
              <w:spacing w:after="45" w:line="240" w:lineRule="auto"/>
              <w:ind w:left="72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BG3 - Северна и Югоизточна България18</w:t>
            </w:r>
          </w:p>
          <w:p w14:paraId="71596C76" w14:textId="61EFC95A"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1D7E304">
                <v:shape id="_x0000_i1107" type="#_x0000_t75" style="width:20.25pt;height:18pt" o:ole="">
                  <v:imagedata r:id="rId8" o:title=""/>
                </v:shape>
                <w:control r:id="rId10" w:name="DefaultOcxName1" w:shapeid="_x0000_i1107"/>
              </w:object>
            </w:r>
          </w:p>
          <w:p w14:paraId="0EA2CCF4"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BG31 - Северозападен5</w:t>
            </w:r>
          </w:p>
          <w:p w14:paraId="169D5747" w14:textId="5F9B687E"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22CE6B2">
                <v:shape id="_x0000_i1110" type="#_x0000_t75" style="width:20.25pt;height:18pt" o:ole="">
                  <v:imagedata r:id="rId8" o:title=""/>
                </v:shape>
                <w:control r:id="rId11" w:name="DefaultOcxName2" w:shapeid="_x0000_i1110"/>
              </w:object>
            </w:r>
          </w:p>
          <w:p w14:paraId="2D29FFD5"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BG311 - Видин</w:t>
            </w:r>
          </w:p>
          <w:p w14:paraId="3F485B55" w14:textId="4D589DB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F9B1720">
                <v:shape id="_x0000_i1113" type="#_x0000_t75" style="width:20.25pt;height:18pt" o:ole="">
                  <v:imagedata r:id="rId8" o:title=""/>
                </v:shape>
                <w:control r:id="rId12" w:name="DefaultOcxName3" w:shapeid="_x0000_i1113"/>
              </w:object>
            </w:r>
          </w:p>
          <w:p w14:paraId="55E4944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BG312 - Монтана</w:t>
            </w:r>
          </w:p>
          <w:p w14:paraId="3D1893A6" w14:textId="4FC200F9"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lastRenderedPageBreak/>
              <w:object w:dxaOrig="225" w:dyaOrig="225" w14:anchorId="0BD30603">
                <v:shape id="_x0000_i1116" type="#_x0000_t75" style="width:20.25pt;height:18pt" o:ole="">
                  <v:imagedata r:id="rId8" o:title=""/>
                </v:shape>
                <w:control r:id="rId13" w:name="DefaultOcxName4" w:shapeid="_x0000_i1116"/>
              </w:object>
            </w:r>
          </w:p>
          <w:p w14:paraId="72E521D1"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BG313 - Враца</w:t>
            </w:r>
          </w:p>
          <w:p w14:paraId="5B4F38F3" w14:textId="6C7649E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99A5D55">
                <v:shape id="_x0000_i1119" type="#_x0000_t75" style="width:20.25pt;height:18pt" o:ole="">
                  <v:imagedata r:id="rId8" o:title=""/>
                </v:shape>
                <w:control r:id="rId14" w:name="DefaultOcxName5" w:shapeid="_x0000_i1119"/>
              </w:object>
            </w:r>
          </w:p>
          <w:p w14:paraId="09489D05"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BG314 - Плевен</w:t>
            </w:r>
          </w:p>
          <w:p w14:paraId="41BC7B05" w14:textId="65BFF802"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1FB6137">
                <v:shape id="_x0000_i1122" type="#_x0000_t75" style="width:20.25pt;height:18pt" o:ole="">
                  <v:imagedata r:id="rId8" o:title=""/>
                </v:shape>
                <w:control r:id="rId15" w:name="DefaultOcxName6" w:shapeid="_x0000_i1122"/>
              </w:object>
            </w:r>
          </w:p>
          <w:p w14:paraId="76C83D1D"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BG315 - Ловеч</w:t>
            </w:r>
          </w:p>
          <w:p w14:paraId="7ADD7A9E" w14:textId="414D808E"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3CD64EE">
                <v:shape id="_x0000_i1125" type="#_x0000_t75" style="width:20.25pt;height:18pt" o:ole="">
                  <v:imagedata r:id="rId8" o:title=""/>
                </v:shape>
                <w:control r:id="rId16" w:name="DefaultOcxName7" w:shapeid="_x0000_i1125"/>
              </w:object>
            </w:r>
          </w:p>
          <w:p w14:paraId="1DB5ED9F"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BG32 - Северен централен5</w:t>
            </w:r>
          </w:p>
          <w:p w14:paraId="6769A7BA" w14:textId="7120B52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9A5D24F">
                <v:shape id="_x0000_i1128" type="#_x0000_t75" style="width:20.25pt;height:18pt" o:ole="">
                  <v:imagedata r:id="rId8" o:title=""/>
                </v:shape>
                <w:control r:id="rId17" w:name="DefaultOcxName8" w:shapeid="_x0000_i1128"/>
              </w:object>
            </w:r>
          </w:p>
          <w:p w14:paraId="5B5488E6"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BG321 - Велико Търново</w:t>
            </w:r>
          </w:p>
          <w:p w14:paraId="5514C2D5" w14:textId="29790C0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981DDFE">
                <v:shape id="_x0000_i1131" type="#_x0000_t75" style="width:20.25pt;height:18pt" o:ole="">
                  <v:imagedata r:id="rId8" o:title=""/>
                </v:shape>
                <w:control r:id="rId18" w:name="DefaultOcxName9" w:shapeid="_x0000_i1131"/>
              </w:object>
            </w:r>
          </w:p>
          <w:p w14:paraId="1883591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BG322 - Габрово</w:t>
            </w:r>
          </w:p>
          <w:p w14:paraId="01FCCC67" w14:textId="181BA7B9"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62E2314">
                <v:shape id="_x0000_i1134" type="#_x0000_t75" style="width:20.25pt;height:18pt" o:ole="">
                  <v:imagedata r:id="rId8" o:title=""/>
                </v:shape>
                <w:control r:id="rId19" w:name="DefaultOcxName10" w:shapeid="_x0000_i1134"/>
              </w:object>
            </w:r>
          </w:p>
          <w:p w14:paraId="5A3A3C1F"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BG323 - Русе</w:t>
            </w:r>
          </w:p>
          <w:p w14:paraId="07214DA8" w14:textId="0D9BA1F6"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3048CE1">
                <v:shape id="_x0000_i1137" type="#_x0000_t75" style="width:20.25pt;height:18pt" o:ole="">
                  <v:imagedata r:id="rId8" o:title=""/>
                </v:shape>
                <w:control r:id="rId20" w:name="DefaultOcxName11" w:shapeid="_x0000_i1137"/>
              </w:object>
            </w:r>
          </w:p>
          <w:p w14:paraId="23ACC8BA"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BG324 - Разград</w:t>
            </w:r>
          </w:p>
          <w:p w14:paraId="369D3EDE" w14:textId="59394D4F"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109D930B">
                <v:shape id="_x0000_i1140" type="#_x0000_t75" style="width:20.25pt;height:18pt" o:ole="">
                  <v:imagedata r:id="rId8" o:title=""/>
                </v:shape>
                <w:control r:id="rId21" w:name="DefaultOcxName12" w:shapeid="_x0000_i1140"/>
              </w:object>
            </w:r>
          </w:p>
          <w:p w14:paraId="4981A66F"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BG325 - Силистра</w:t>
            </w:r>
          </w:p>
          <w:p w14:paraId="0DDADDB9" w14:textId="7BAE0F00"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81ED7DA">
                <v:shape id="_x0000_i1143" type="#_x0000_t75" style="width:20.25pt;height:18pt" o:ole="">
                  <v:imagedata r:id="rId8" o:title=""/>
                </v:shape>
                <w:control r:id="rId22" w:name="DefaultOcxName13" w:shapeid="_x0000_i1143"/>
              </w:object>
            </w:r>
          </w:p>
          <w:p w14:paraId="2078BD2E"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BG33 - Североизточен4</w:t>
            </w:r>
          </w:p>
          <w:p w14:paraId="52FE3F50" w14:textId="57F3F462"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224B8B48">
                <v:shape id="_x0000_i1146" type="#_x0000_t75" style="width:20.25pt;height:18pt" o:ole="">
                  <v:imagedata r:id="rId8" o:title=""/>
                </v:shape>
                <w:control r:id="rId23" w:name="DefaultOcxName14" w:shapeid="_x0000_i1146"/>
              </w:object>
            </w:r>
          </w:p>
          <w:p w14:paraId="7ECFC357"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BG331 - Варна</w:t>
            </w:r>
          </w:p>
          <w:p w14:paraId="0385D44C" w14:textId="0ECC8E46"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72B0EC4">
                <v:shape id="_x0000_i1149" type="#_x0000_t75" style="width:20.25pt;height:18pt" o:ole="">
                  <v:imagedata r:id="rId8" o:title=""/>
                </v:shape>
                <w:control r:id="rId24" w:name="DefaultOcxName15" w:shapeid="_x0000_i1149"/>
              </w:object>
            </w:r>
          </w:p>
          <w:p w14:paraId="402E2C78"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BG332 - Добрич</w:t>
            </w:r>
          </w:p>
          <w:p w14:paraId="466CCEA9" w14:textId="7B4BCF2A"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9E2453A">
                <v:shape id="_x0000_i1152" type="#_x0000_t75" style="width:20.25pt;height:18pt" o:ole="">
                  <v:imagedata r:id="rId8" o:title=""/>
                </v:shape>
                <w:control r:id="rId25" w:name="DefaultOcxName16" w:shapeid="_x0000_i1152"/>
              </w:object>
            </w:r>
          </w:p>
          <w:p w14:paraId="574105C8"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BG333 - Шумен</w:t>
            </w:r>
          </w:p>
          <w:p w14:paraId="7487A212" w14:textId="2F73305D"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8869B9C">
                <v:shape id="_x0000_i1155" type="#_x0000_t75" style="width:20.25pt;height:18pt" o:ole="">
                  <v:imagedata r:id="rId8" o:title=""/>
                </v:shape>
                <w:control r:id="rId26" w:name="DefaultOcxName17" w:shapeid="_x0000_i1155"/>
              </w:object>
            </w:r>
          </w:p>
          <w:p w14:paraId="12617345"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BG334 - Търговище</w:t>
            </w:r>
          </w:p>
          <w:p w14:paraId="3F8FD2BE" w14:textId="7D83B0C2"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F0C8BD6">
                <v:shape id="_x0000_i1158" type="#_x0000_t75" style="width:20.25pt;height:18pt" o:ole="">
                  <v:imagedata r:id="rId8" o:title=""/>
                </v:shape>
                <w:control r:id="rId27" w:name="DefaultOcxName18" w:shapeid="_x0000_i1158"/>
              </w:object>
            </w:r>
          </w:p>
          <w:p w14:paraId="0B94911A"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BG34 - Югоизточен4</w:t>
            </w:r>
          </w:p>
          <w:p w14:paraId="5D8F5042" w14:textId="36DBBFF0"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F5D5440">
                <v:shape id="_x0000_i1161" type="#_x0000_t75" style="width:20.25pt;height:18pt" o:ole="">
                  <v:imagedata r:id="rId8" o:title=""/>
                </v:shape>
                <w:control r:id="rId28" w:name="DefaultOcxName19" w:shapeid="_x0000_i1161"/>
              </w:object>
            </w:r>
          </w:p>
          <w:p w14:paraId="5E06EE8F"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BG341 - Бургас</w:t>
            </w:r>
          </w:p>
          <w:p w14:paraId="4AFAC415" w14:textId="0A565F3F"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1A760E58">
                <v:shape id="_x0000_i1164" type="#_x0000_t75" style="width:20.25pt;height:18pt" o:ole="">
                  <v:imagedata r:id="rId8" o:title=""/>
                </v:shape>
                <w:control r:id="rId29" w:name="DefaultOcxName20" w:shapeid="_x0000_i1164"/>
              </w:object>
            </w:r>
          </w:p>
          <w:p w14:paraId="1141353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BG342 - Сливен</w:t>
            </w:r>
          </w:p>
          <w:p w14:paraId="0DA2714B" w14:textId="5F897A05"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E10F972">
                <v:shape id="_x0000_i1167" type="#_x0000_t75" style="width:20.25pt;height:18pt" o:ole="">
                  <v:imagedata r:id="rId8" o:title=""/>
                </v:shape>
                <w:control r:id="rId30" w:name="DefaultOcxName21" w:shapeid="_x0000_i1167"/>
              </w:object>
            </w:r>
          </w:p>
          <w:p w14:paraId="2BE11194"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BG343 - Ямбол</w:t>
            </w:r>
          </w:p>
          <w:p w14:paraId="746C319B" w14:textId="58864D1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2C3E5C16">
                <v:shape id="_x0000_i1170" type="#_x0000_t75" style="width:20.25pt;height:18pt" o:ole="">
                  <v:imagedata r:id="rId8" o:title=""/>
                </v:shape>
                <w:control r:id="rId31" w:name="DefaultOcxName22" w:shapeid="_x0000_i1170"/>
              </w:object>
            </w:r>
          </w:p>
          <w:p w14:paraId="75B7F527"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BG344 - Стара Загора</w:t>
            </w:r>
          </w:p>
          <w:p w14:paraId="2D44BE19" w14:textId="449A974E" w:rsidR="000468E8" w:rsidRPr="000468E8" w:rsidRDefault="000468E8" w:rsidP="000468E8">
            <w:pPr>
              <w:numPr>
                <w:ilvl w:val="0"/>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6F5F9161">
                <v:shape id="_x0000_i1173" type="#_x0000_t75" style="width:20.25pt;height:18pt" o:ole="">
                  <v:imagedata r:id="rId8" o:title=""/>
                </v:shape>
                <w:control r:id="rId32" w:name="DefaultOcxName23" w:shapeid="_x0000_i1173"/>
              </w:object>
            </w:r>
          </w:p>
          <w:p w14:paraId="413D9255" w14:textId="77777777" w:rsidR="000468E8" w:rsidRPr="000468E8" w:rsidRDefault="000468E8" w:rsidP="000468E8">
            <w:pPr>
              <w:shd w:val="clear" w:color="auto" w:fill="FFFFFF"/>
              <w:spacing w:after="45" w:line="240" w:lineRule="auto"/>
              <w:ind w:left="72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BG4 - Югозападна и Южна централна България10</w:t>
            </w:r>
          </w:p>
          <w:p w14:paraId="7223AB21" w14:textId="0DEB26E5"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lastRenderedPageBreak/>
              <w:object w:dxaOrig="225" w:dyaOrig="225" w14:anchorId="40592AD4">
                <v:shape id="_x0000_i1176" type="#_x0000_t75" style="width:20.25pt;height:18pt" o:ole="">
                  <v:imagedata r:id="rId8" o:title=""/>
                </v:shape>
                <w:control r:id="rId33" w:name="DefaultOcxName24" w:shapeid="_x0000_i1176"/>
              </w:object>
            </w:r>
          </w:p>
          <w:p w14:paraId="5D69128A"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BG41 - Югозападен5</w:t>
            </w:r>
          </w:p>
          <w:p w14:paraId="22F91439" w14:textId="54EA6459"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7CCD2C5">
                <v:shape id="_x0000_i1179" type="#_x0000_t75" style="width:20.25pt;height:18pt" o:ole="">
                  <v:imagedata r:id="rId8" o:title=""/>
                </v:shape>
                <w:control r:id="rId34" w:name="DefaultOcxName25" w:shapeid="_x0000_i1179"/>
              </w:object>
            </w:r>
          </w:p>
          <w:p w14:paraId="48898B40"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BG411 - София (столица)</w:t>
            </w:r>
          </w:p>
          <w:p w14:paraId="5FAFE719" w14:textId="6C142B86"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7BE9B8B">
                <v:shape id="_x0000_i1182" type="#_x0000_t75" style="width:20.25pt;height:18pt" o:ole="">
                  <v:imagedata r:id="rId8" o:title=""/>
                </v:shape>
                <w:control r:id="rId35" w:name="DefaultOcxName26" w:shapeid="_x0000_i1182"/>
              </w:object>
            </w:r>
          </w:p>
          <w:p w14:paraId="7A41838B"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BG412 - София</w:t>
            </w:r>
          </w:p>
          <w:p w14:paraId="3E60670E" w14:textId="4F5B9C3F"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6620460">
                <v:shape id="_x0000_i1185" type="#_x0000_t75" style="width:20.25pt;height:18pt" o:ole="">
                  <v:imagedata r:id="rId8" o:title=""/>
                </v:shape>
                <w:control r:id="rId36" w:name="DefaultOcxName27" w:shapeid="_x0000_i1185"/>
              </w:object>
            </w:r>
          </w:p>
          <w:p w14:paraId="135E4BCC"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BG413 - Благоевград</w:t>
            </w:r>
          </w:p>
          <w:p w14:paraId="238E7E12" w14:textId="057D7C93"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294ED1C2">
                <v:shape id="_x0000_i1188" type="#_x0000_t75" style="width:20.25pt;height:18pt" o:ole="">
                  <v:imagedata r:id="rId8" o:title=""/>
                </v:shape>
                <w:control r:id="rId37" w:name="DefaultOcxName28" w:shapeid="_x0000_i1188"/>
              </w:object>
            </w:r>
          </w:p>
          <w:p w14:paraId="2C872B6B"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BG414 - Перник</w:t>
            </w:r>
          </w:p>
          <w:p w14:paraId="58996829" w14:textId="16359A60"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FD1D51E">
                <v:shape id="_x0000_i1191" type="#_x0000_t75" style="width:20.25pt;height:18pt" o:ole="">
                  <v:imagedata r:id="rId8" o:title=""/>
                </v:shape>
                <w:control r:id="rId38" w:name="DefaultOcxName29" w:shapeid="_x0000_i1191"/>
              </w:object>
            </w:r>
          </w:p>
          <w:p w14:paraId="103DC0E4"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BG415 - Кюстендил</w:t>
            </w:r>
          </w:p>
          <w:p w14:paraId="2C1DB60F" w14:textId="71C63A6D"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FE9D157">
                <v:shape id="_x0000_i1194" type="#_x0000_t75" style="width:20.25pt;height:18pt" o:ole="">
                  <v:imagedata r:id="rId8" o:title=""/>
                </v:shape>
                <w:control r:id="rId39" w:name="DefaultOcxName30" w:shapeid="_x0000_i1194"/>
              </w:object>
            </w:r>
          </w:p>
          <w:p w14:paraId="0ADE1F04"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BG42 - Южен централен5</w:t>
            </w:r>
          </w:p>
          <w:p w14:paraId="06588D76" w14:textId="58817DE2"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810D099">
                <v:shape id="_x0000_i1197" type="#_x0000_t75" style="width:20.25pt;height:18pt" o:ole="">
                  <v:imagedata r:id="rId8" o:title=""/>
                </v:shape>
                <w:control r:id="rId40" w:name="DefaultOcxName31" w:shapeid="_x0000_i1197"/>
              </w:object>
            </w:r>
          </w:p>
          <w:p w14:paraId="0E379367"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BG421 - Пловдив</w:t>
            </w:r>
          </w:p>
          <w:p w14:paraId="051E9E5A" w14:textId="73DD1281"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081F36D5">
                <v:shape id="_x0000_i1200" type="#_x0000_t75" style="width:20.25pt;height:18pt" o:ole="">
                  <v:imagedata r:id="rId8" o:title=""/>
                </v:shape>
                <w:control r:id="rId41" w:name="DefaultOcxName32" w:shapeid="_x0000_i1200"/>
              </w:object>
            </w:r>
          </w:p>
          <w:p w14:paraId="02ADA490"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BG422 - Хасково</w:t>
            </w:r>
          </w:p>
          <w:p w14:paraId="5A8ECED3" w14:textId="6CD795BE"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087342A">
                <v:shape id="_x0000_i1203" type="#_x0000_t75" style="width:20.25pt;height:18pt" o:ole="">
                  <v:imagedata r:id="rId8" o:title=""/>
                </v:shape>
                <w:control r:id="rId42" w:name="DefaultOcxName33" w:shapeid="_x0000_i1203"/>
              </w:object>
            </w:r>
          </w:p>
          <w:p w14:paraId="33A15C6E"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BG423 - Пазарджик</w:t>
            </w:r>
          </w:p>
          <w:p w14:paraId="5063C865" w14:textId="37770996"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DE8FE3B">
                <v:shape id="_x0000_i1206" type="#_x0000_t75" style="width:20.25pt;height:18pt" o:ole="">
                  <v:imagedata r:id="rId8" o:title=""/>
                </v:shape>
                <w:control r:id="rId43" w:name="DefaultOcxName34" w:shapeid="_x0000_i1206"/>
              </w:object>
            </w:r>
          </w:p>
          <w:p w14:paraId="1F0B9BC4"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BG424 - Смолян</w:t>
            </w:r>
          </w:p>
          <w:p w14:paraId="1B637636" w14:textId="6B91F28B"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7E6E0881">
                <v:shape id="_x0000_i1209" type="#_x0000_t75" style="width:20.25pt;height:18pt" o:ole="">
                  <v:imagedata r:id="rId8" o:title=""/>
                </v:shape>
                <w:control r:id="rId44" w:name="DefaultOcxName35" w:shapeid="_x0000_i1209"/>
              </w:object>
            </w:r>
          </w:p>
          <w:p w14:paraId="51BABE72"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BG425 - Кърджали</w:t>
            </w:r>
          </w:p>
          <w:p w14:paraId="04290A89" w14:textId="59FC4659" w:rsidR="000468E8" w:rsidRPr="000468E8" w:rsidRDefault="000468E8" w:rsidP="000468E8">
            <w:pPr>
              <w:numPr>
                <w:ilvl w:val="0"/>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5E492C5B">
                <v:shape id="_x0000_i1212" type="#_x0000_t75" style="width:20.25pt;height:18pt" o:ole="">
                  <v:imagedata r:id="rId8" o:title=""/>
                </v:shape>
                <w:control r:id="rId45" w:name="DefaultOcxName36" w:shapeid="_x0000_i1212"/>
              </w:object>
            </w:r>
          </w:p>
          <w:p w14:paraId="3585EB8F" w14:textId="77777777" w:rsidR="000468E8" w:rsidRPr="000468E8" w:rsidRDefault="000468E8" w:rsidP="000468E8">
            <w:pPr>
              <w:shd w:val="clear" w:color="auto" w:fill="FFFFFF"/>
              <w:spacing w:after="45" w:line="240" w:lineRule="auto"/>
              <w:ind w:left="72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 xml:space="preserve">BGZ - </w:t>
            </w:r>
            <w:proofErr w:type="spellStart"/>
            <w:r w:rsidRPr="000468E8">
              <w:rPr>
                <w:rFonts w:ascii="inherit" w:eastAsia="Times New Roman" w:hAnsi="inherit" w:cs="Arial"/>
                <w:color w:val="333333"/>
                <w:spacing w:val="-6"/>
                <w:bdr w:val="none" w:sz="0" w:space="0" w:color="auto" w:frame="1"/>
                <w:lang w:eastAsia="bg-BG"/>
              </w:rPr>
              <w:t>Extra-Regio</w:t>
            </w:r>
            <w:proofErr w:type="spellEnd"/>
            <w:r w:rsidRPr="000468E8">
              <w:rPr>
                <w:rFonts w:ascii="inherit" w:eastAsia="Times New Roman" w:hAnsi="inherit" w:cs="Arial"/>
                <w:color w:val="333333"/>
                <w:spacing w:val="-6"/>
                <w:bdr w:val="none" w:sz="0" w:space="0" w:color="auto" w:frame="1"/>
                <w:lang w:eastAsia="bg-BG"/>
              </w:rPr>
              <w:t xml:space="preserve"> NUTS 11</w:t>
            </w:r>
          </w:p>
          <w:p w14:paraId="6DAA92DB" w14:textId="30587F3B" w:rsidR="000468E8" w:rsidRPr="000468E8" w:rsidRDefault="000468E8" w:rsidP="000468E8">
            <w:pPr>
              <w:numPr>
                <w:ilvl w:val="1"/>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383783B0">
                <v:shape id="_x0000_i1215" type="#_x0000_t75" style="width:20.25pt;height:18pt" o:ole="">
                  <v:imagedata r:id="rId8" o:title=""/>
                </v:shape>
                <w:control r:id="rId46" w:name="DefaultOcxName37" w:shapeid="_x0000_i1215"/>
              </w:object>
            </w:r>
          </w:p>
          <w:p w14:paraId="43D0C775" w14:textId="77777777" w:rsidR="000468E8" w:rsidRPr="000468E8" w:rsidRDefault="000468E8" w:rsidP="000468E8">
            <w:pPr>
              <w:shd w:val="clear" w:color="auto" w:fill="FFFFFF"/>
              <w:spacing w:after="45" w:line="240" w:lineRule="auto"/>
              <w:ind w:left="144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 xml:space="preserve">BGZZ - </w:t>
            </w:r>
            <w:proofErr w:type="spellStart"/>
            <w:r w:rsidRPr="000468E8">
              <w:rPr>
                <w:rFonts w:ascii="inherit" w:eastAsia="Times New Roman" w:hAnsi="inherit" w:cs="Arial"/>
                <w:color w:val="333333"/>
                <w:spacing w:val="-6"/>
                <w:bdr w:val="none" w:sz="0" w:space="0" w:color="auto" w:frame="1"/>
                <w:lang w:eastAsia="bg-BG"/>
              </w:rPr>
              <w:t>Extra-Regio</w:t>
            </w:r>
            <w:proofErr w:type="spellEnd"/>
            <w:r w:rsidRPr="000468E8">
              <w:rPr>
                <w:rFonts w:ascii="inherit" w:eastAsia="Times New Roman" w:hAnsi="inherit" w:cs="Arial"/>
                <w:color w:val="333333"/>
                <w:spacing w:val="-6"/>
                <w:bdr w:val="none" w:sz="0" w:space="0" w:color="auto" w:frame="1"/>
                <w:lang w:eastAsia="bg-BG"/>
              </w:rPr>
              <w:t xml:space="preserve"> NUTS 21</w:t>
            </w:r>
          </w:p>
          <w:p w14:paraId="3B809C8F" w14:textId="7CFF3508" w:rsidR="000468E8" w:rsidRPr="000468E8" w:rsidRDefault="000468E8" w:rsidP="000468E8">
            <w:pPr>
              <w:numPr>
                <w:ilvl w:val="2"/>
                <w:numId w:val="46"/>
              </w:numPr>
              <w:shd w:val="clear" w:color="auto" w:fill="FFFFFF"/>
              <w:spacing w:after="0" w:line="240" w:lineRule="auto"/>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rPr>
              <w:object w:dxaOrig="225" w:dyaOrig="225" w14:anchorId="44C3CE9B">
                <v:shape id="_x0000_i1218" type="#_x0000_t75" style="width:20.25pt;height:18pt" o:ole="">
                  <v:imagedata r:id="rId8" o:title=""/>
                </v:shape>
                <w:control r:id="rId47" w:name="DefaultOcxName38" w:shapeid="_x0000_i1218"/>
              </w:object>
            </w:r>
          </w:p>
          <w:p w14:paraId="5002F79C" w14:textId="77777777" w:rsidR="000468E8" w:rsidRPr="000468E8" w:rsidRDefault="000468E8" w:rsidP="000468E8">
            <w:pPr>
              <w:shd w:val="clear" w:color="auto" w:fill="FFFFFF"/>
              <w:spacing w:after="45" w:line="240" w:lineRule="auto"/>
              <w:ind w:left="2160"/>
              <w:rPr>
                <w:rFonts w:ascii="inherit" w:eastAsia="Times New Roman" w:hAnsi="inherit" w:cs="Arial"/>
                <w:color w:val="333333"/>
                <w:spacing w:val="-6"/>
                <w:lang w:eastAsia="bg-BG"/>
              </w:rPr>
            </w:pPr>
            <w:r w:rsidRPr="000468E8">
              <w:rPr>
                <w:rFonts w:ascii="inherit" w:eastAsia="Times New Roman" w:hAnsi="inherit" w:cs="Arial"/>
                <w:color w:val="333333"/>
                <w:spacing w:val="-6"/>
                <w:bdr w:val="none" w:sz="0" w:space="0" w:color="auto" w:frame="1"/>
                <w:lang w:eastAsia="bg-BG"/>
              </w:rPr>
              <w:t xml:space="preserve">BGZZZ - </w:t>
            </w:r>
            <w:proofErr w:type="spellStart"/>
            <w:r w:rsidRPr="000468E8">
              <w:rPr>
                <w:rFonts w:ascii="inherit" w:eastAsia="Times New Roman" w:hAnsi="inherit" w:cs="Arial"/>
                <w:color w:val="333333"/>
                <w:spacing w:val="-6"/>
                <w:bdr w:val="none" w:sz="0" w:space="0" w:color="auto" w:frame="1"/>
                <w:lang w:eastAsia="bg-BG"/>
              </w:rPr>
              <w:t>Extra-Regio</w:t>
            </w:r>
            <w:proofErr w:type="spellEnd"/>
            <w:r w:rsidRPr="000468E8">
              <w:rPr>
                <w:rFonts w:ascii="inherit" w:eastAsia="Times New Roman" w:hAnsi="inherit" w:cs="Arial"/>
                <w:color w:val="333333"/>
                <w:spacing w:val="-6"/>
                <w:bdr w:val="none" w:sz="0" w:space="0" w:color="auto" w:frame="1"/>
                <w:lang w:eastAsia="bg-BG"/>
              </w:rPr>
              <w:t xml:space="preserve"> NUTS 3</w:t>
            </w:r>
          </w:p>
          <w:p w14:paraId="51FBEB50" w14:textId="77777777" w:rsidR="003E58CA" w:rsidRPr="00480E7F"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480E7F" w14:paraId="4D898EF0" w14:textId="77777777" w:rsidTr="003E58CA">
        <w:trPr>
          <w:trHeight w:val="163"/>
          <w:jc w:val="center"/>
        </w:trPr>
        <w:tc>
          <w:tcPr>
            <w:tcW w:w="3315" w:type="dxa"/>
            <w:vMerge w:val="restart"/>
            <w:tcBorders>
              <w:top w:val="single" w:sz="4" w:space="0" w:color="auto"/>
              <w:left w:val="single" w:sz="4" w:space="0" w:color="auto"/>
              <w:bottom w:val="single" w:sz="4" w:space="0" w:color="auto"/>
              <w:right w:val="single" w:sz="4" w:space="0" w:color="auto"/>
            </w:tcBorders>
            <w:hideMark/>
          </w:tcPr>
          <w:p w14:paraId="55CD535C" w14:textId="77777777" w:rsidR="003E58CA" w:rsidRPr="00480E7F"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lastRenderedPageBreak/>
              <w:t>Съответен фонд</w:t>
            </w:r>
          </w:p>
        </w:tc>
        <w:tc>
          <w:tcPr>
            <w:tcW w:w="5103" w:type="dxa"/>
            <w:tcBorders>
              <w:top w:val="single" w:sz="4" w:space="0" w:color="auto"/>
              <w:left w:val="single" w:sz="4" w:space="0" w:color="auto"/>
              <w:bottom w:val="single" w:sz="4" w:space="0" w:color="auto"/>
              <w:right w:val="single" w:sz="4" w:space="0" w:color="auto"/>
            </w:tcBorders>
            <w:hideMark/>
          </w:tcPr>
          <w:p w14:paraId="4103E589" w14:textId="77777777" w:rsidR="003E58CA" w:rsidRPr="00480E7F" w:rsidRDefault="00B92869"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1"/>
                  </w:checkBox>
                </w:ffData>
              </w:fldChar>
            </w:r>
            <w:bookmarkStart w:id="2" w:name="Check1"/>
            <w:r w:rsidR="00384D1A"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bookmarkEnd w:id="2"/>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ЕФРР</w:t>
            </w:r>
          </w:p>
        </w:tc>
      </w:tr>
      <w:tr w:rsidR="003E58CA" w:rsidRPr="00480E7F" w14:paraId="595F9EB6"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D62AF" w14:textId="77777777" w:rsidR="003E58CA" w:rsidRPr="00480E7F"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1AFF90B8" w14:textId="77777777" w:rsidR="003E58CA" w:rsidRPr="00480E7F" w:rsidRDefault="00B92869" w:rsidP="003E58CA">
            <w:pPr>
              <w:spacing w:before="120" w:after="0" w:line="276" w:lineRule="auto"/>
              <w:jc w:val="both"/>
              <w:rPr>
                <w:rFonts w:ascii="Times New Roman" w:eastAsia="Calibri" w:hAnsi="Times New Roman" w:cs="Times New Roman"/>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
                  <w:enabled/>
                  <w:calcOnExit w:val="0"/>
                  <w:checkBox>
                    <w:sizeAuto/>
                    <w:default w:val="1"/>
                  </w:checkBox>
                </w:ffData>
              </w:fldChar>
            </w:r>
            <w:r w:rsidR="00384D1A"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Кохезионен фонд</w:t>
            </w:r>
          </w:p>
        </w:tc>
      </w:tr>
      <w:tr w:rsidR="003E58CA" w:rsidRPr="00480E7F" w14:paraId="717451E9"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88AFA" w14:textId="77777777" w:rsidR="003E58CA" w:rsidRPr="00480E7F"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13D87104" w14:textId="77777777" w:rsidR="003E58CA" w:rsidRPr="00480E7F" w:rsidRDefault="00B92869" w:rsidP="003E58CA">
            <w:pPr>
              <w:spacing w:before="120" w:after="0" w:line="276" w:lineRule="auto"/>
              <w:jc w:val="both"/>
              <w:rPr>
                <w:rFonts w:ascii="Times New Roman" w:eastAsia="Calibri" w:hAnsi="Times New Roman" w:cs="Times New Roman"/>
                <w:i/>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ЕСФ+</w:t>
            </w:r>
          </w:p>
        </w:tc>
      </w:tr>
      <w:tr w:rsidR="003E58CA" w:rsidRPr="00480E7F" w14:paraId="59FC476C"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3EF9" w14:textId="77777777" w:rsidR="003E58CA" w:rsidRPr="00480E7F"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77B79C83" w14:textId="77777777" w:rsidR="003E58CA" w:rsidRPr="00480E7F" w:rsidRDefault="00B92869" w:rsidP="003E58CA">
            <w:pPr>
              <w:spacing w:before="120" w:after="0" w:line="276" w:lineRule="auto"/>
              <w:jc w:val="both"/>
              <w:rPr>
                <w:rFonts w:ascii="Times New Roman" w:eastAsia="Calibri" w:hAnsi="Times New Roman" w:cs="Times New Roman"/>
                <w:i/>
                <w:noProof/>
                <w:sz w:val="18"/>
                <w:szCs w:val="18"/>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szCs w:val="20"/>
                <w:lang w:eastAsia="bg-BG" w:bidi="bg-BG"/>
              </w:rPr>
              <w:t xml:space="preserve"> </w:t>
            </w:r>
            <w:r w:rsidR="003E58CA" w:rsidRPr="00480E7F">
              <w:rPr>
                <w:rFonts w:ascii="Times New Roman" w:eastAsia="Calibri" w:hAnsi="Times New Roman" w:cs="Times New Roman"/>
                <w:noProof/>
                <w:sz w:val="18"/>
                <w:szCs w:val="20"/>
                <w:lang w:eastAsia="bg-BG" w:bidi="bg-BG"/>
              </w:rPr>
              <w:t>ЕФМДР</w:t>
            </w:r>
          </w:p>
        </w:tc>
      </w:tr>
      <w:tr w:rsidR="0049524E" w:rsidRPr="00480E7F" w14:paraId="1B688B1D" w14:textId="77777777" w:rsidTr="003E58CA">
        <w:trPr>
          <w:trHeight w:val="163"/>
          <w:jc w:val="center"/>
        </w:trPr>
        <w:tc>
          <w:tcPr>
            <w:tcW w:w="0" w:type="auto"/>
            <w:tcBorders>
              <w:top w:val="single" w:sz="4" w:space="0" w:color="auto"/>
              <w:left w:val="single" w:sz="4" w:space="0" w:color="auto"/>
              <w:bottom w:val="single" w:sz="4" w:space="0" w:color="auto"/>
              <w:right w:val="single" w:sz="4" w:space="0" w:color="auto"/>
            </w:tcBorders>
            <w:vAlign w:val="center"/>
          </w:tcPr>
          <w:p w14:paraId="3E4CE190" w14:textId="77777777" w:rsidR="0049524E" w:rsidRPr="00480E7F" w:rsidRDefault="0049524E" w:rsidP="003E58CA">
            <w:pPr>
              <w:spacing w:after="0" w:line="276" w:lineRule="auto"/>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Програма</w:t>
            </w:r>
          </w:p>
        </w:tc>
        <w:tc>
          <w:tcPr>
            <w:tcW w:w="5103" w:type="dxa"/>
            <w:tcBorders>
              <w:top w:val="single" w:sz="4" w:space="0" w:color="auto"/>
              <w:left w:val="single" w:sz="4" w:space="0" w:color="auto"/>
              <w:bottom w:val="single" w:sz="4" w:space="0" w:color="auto"/>
              <w:right w:val="single" w:sz="4" w:space="0" w:color="auto"/>
            </w:tcBorders>
          </w:tcPr>
          <w:p w14:paraId="2676174C" w14:textId="77777777" w:rsidR="0049524E" w:rsidRPr="00480E7F" w:rsidRDefault="00B92869" w:rsidP="003E58CA">
            <w:pPr>
              <w:spacing w:before="120"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49524E"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49524E" w:rsidRPr="00480E7F">
              <w:rPr>
                <w:rFonts w:ascii="Times New Roman" w:eastAsia="Calibri" w:hAnsi="Times New Roman" w:cs="Times New Roman"/>
                <w:noProof/>
                <w:sz w:val="20"/>
                <w:szCs w:val="20"/>
                <w:lang w:eastAsia="bg-BG" w:bidi="bg-BG"/>
              </w:rPr>
              <w:t xml:space="preserve"> </w:t>
            </w:r>
            <w:r w:rsidR="0049524E" w:rsidRPr="00480E7F">
              <w:rPr>
                <w:rFonts w:ascii="Times New Roman" w:eastAsia="Calibri" w:hAnsi="Times New Roman" w:cs="Times New Roman"/>
                <w:noProof/>
                <w:sz w:val="18"/>
                <w:szCs w:val="18"/>
                <w:lang w:eastAsia="bg-BG" w:bidi="bg-BG"/>
              </w:rPr>
              <w:t>По цел Инвестиции за работни места и растеж само за най-отдалечените региони</w:t>
            </w:r>
            <w:r w:rsidR="0049524E" w:rsidRPr="00480E7F">
              <w:rPr>
                <w:rFonts w:ascii="Times New Roman" w:eastAsia="Calibri" w:hAnsi="Times New Roman" w:cs="Times New Roman"/>
                <w:noProof/>
                <w:sz w:val="20"/>
                <w:szCs w:val="20"/>
                <w:lang w:eastAsia="bg-BG" w:bidi="bg-BG"/>
              </w:rPr>
              <w:t xml:space="preserve"> </w:t>
            </w:r>
          </w:p>
        </w:tc>
      </w:tr>
    </w:tbl>
    <w:p w14:paraId="3651ADF9" w14:textId="77777777" w:rsidR="002736F8" w:rsidRPr="002736F8" w:rsidRDefault="002736F8" w:rsidP="002736F8">
      <w:pPr>
        <w:spacing w:before="240" w:after="240" w:line="240" w:lineRule="auto"/>
        <w:ind w:left="502"/>
        <w:jc w:val="both"/>
        <w:rPr>
          <w:rFonts w:ascii="Times New Roman" w:eastAsia="Times New Roman" w:hAnsi="Times New Roman" w:cs="Times New Roman"/>
          <w:b/>
          <w:iCs/>
          <w:noProof/>
          <w:sz w:val="24"/>
          <w:szCs w:val="24"/>
          <w:lang w:eastAsia="bg-BG" w:bidi="bg-BG"/>
        </w:rPr>
      </w:pPr>
    </w:p>
    <w:p w14:paraId="778E9476" w14:textId="77777777" w:rsidR="002736F8" w:rsidRPr="00AB7245" w:rsidRDefault="002736F8" w:rsidP="002736F8">
      <w:pPr>
        <w:jc w:val="center"/>
        <w:rPr>
          <w:rFonts w:ascii="Times New Roman" w:hAnsi="Times New Roman" w:cs="Times New Roman"/>
          <w:b/>
          <w:sz w:val="24"/>
          <w:szCs w:val="24"/>
        </w:rPr>
      </w:pPr>
      <w:r w:rsidRPr="00AB7245">
        <w:rPr>
          <w:rFonts w:ascii="Times New Roman" w:hAnsi="Times New Roman" w:cs="Times New Roman"/>
          <w:b/>
          <w:sz w:val="24"/>
          <w:szCs w:val="24"/>
        </w:rPr>
        <w:lastRenderedPageBreak/>
        <w:t>Използвани съкращения</w:t>
      </w:r>
    </w:p>
    <w:p w14:paraId="33E27AB7" w14:textId="77777777" w:rsidR="002736F8" w:rsidRPr="002736F8" w:rsidRDefault="002736F8" w:rsidP="002736F8">
      <w:pPr>
        <w:jc w:val="center"/>
        <w:rPr>
          <w:rFonts w:ascii="Times New Roman" w:hAnsi="Times New Roman" w:cs="Times New Roman"/>
          <w:sz w:val="24"/>
          <w:szCs w:val="24"/>
        </w:rPr>
      </w:pPr>
    </w:p>
    <w:p w14:paraId="128A7E19"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АМ – Автомагистрала </w:t>
      </w:r>
    </w:p>
    <w:p w14:paraId="661440B9"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АПИ – Агенция „Пътна инфраструктура“</w:t>
      </w:r>
    </w:p>
    <w:p w14:paraId="3203E987"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АРП – Анализ „Разходи-ползи“</w:t>
      </w:r>
    </w:p>
    <w:p w14:paraId="5B229E3B"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БФП – Безвъзмездна финансова помощ </w:t>
      </w:r>
    </w:p>
    <w:p w14:paraId="5A1D347E"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ВИ – Възобновяеми източници </w:t>
      </w:r>
    </w:p>
    <w:p w14:paraId="2D73B7AA" w14:textId="44C0D429" w:rsid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ВЕИ – Възобновяеми енергийни източници </w:t>
      </w:r>
    </w:p>
    <w:p w14:paraId="34981458" w14:textId="46AA3605" w:rsidR="00281907" w:rsidRPr="002736F8" w:rsidRDefault="00281907" w:rsidP="002736F8">
      <w:pPr>
        <w:jc w:val="both"/>
        <w:rPr>
          <w:rFonts w:ascii="Times New Roman" w:hAnsi="Times New Roman" w:cs="Times New Roman"/>
          <w:bCs/>
          <w:iCs/>
          <w:sz w:val="24"/>
          <w:szCs w:val="24"/>
        </w:rPr>
      </w:pPr>
      <w:r w:rsidRPr="00281907">
        <w:rPr>
          <w:rFonts w:ascii="Times New Roman" w:hAnsi="Times New Roman" w:cs="Times New Roman"/>
          <w:bCs/>
          <w:iCs/>
          <w:sz w:val="24"/>
          <w:szCs w:val="24"/>
        </w:rPr>
        <w:t>ГД</w:t>
      </w:r>
      <w:r>
        <w:rPr>
          <w:rFonts w:ascii="Times New Roman" w:hAnsi="Times New Roman" w:cs="Times New Roman"/>
          <w:bCs/>
          <w:iCs/>
          <w:sz w:val="24"/>
          <w:szCs w:val="24"/>
        </w:rPr>
        <w:t xml:space="preserve"> – Главна дирекция </w:t>
      </w:r>
    </w:p>
    <w:p w14:paraId="4B59D231"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ЕИБ</w:t>
      </w:r>
      <w:r w:rsidRPr="002736F8">
        <w:rPr>
          <w:rFonts w:ascii="Times New Roman" w:hAnsi="Times New Roman" w:cs="Times New Roman"/>
          <w:bCs/>
          <w:iCs/>
          <w:sz w:val="24"/>
          <w:szCs w:val="24"/>
          <w:lang w:val="en-US"/>
        </w:rPr>
        <w:t xml:space="preserve"> – </w:t>
      </w:r>
      <w:r w:rsidRPr="002736F8">
        <w:rPr>
          <w:rFonts w:ascii="Times New Roman" w:hAnsi="Times New Roman" w:cs="Times New Roman"/>
          <w:bCs/>
          <w:iCs/>
          <w:sz w:val="24"/>
          <w:szCs w:val="24"/>
        </w:rPr>
        <w:t>Европейска инвестиционна банка</w:t>
      </w:r>
    </w:p>
    <w:p w14:paraId="4FE18F0C"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ЕК – Европейска комисия </w:t>
      </w:r>
    </w:p>
    <w:p w14:paraId="1B3992C2"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ЕС – Европейски съюз</w:t>
      </w:r>
    </w:p>
    <w:p w14:paraId="0ABFD653"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ЕФРР – Европейски фонд за регионално развитие</w:t>
      </w:r>
    </w:p>
    <w:p w14:paraId="7C8DEA51" w14:textId="5713715D" w:rsidR="002736F8" w:rsidRDefault="002736F8" w:rsidP="002736F8">
      <w:pPr>
        <w:jc w:val="both"/>
        <w:rPr>
          <w:rFonts w:ascii="Times New Roman" w:hAnsi="Times New Roman" w:cs="Times New Roman"/>
          <w:bCs/>
          <w:iCs/>
          <w:sz w:val="24"/>
          <w:szCs w:val="24"/>
          <w:lang w:bidi="bg-BG"/>
        </w:rPr>
      </w:pPr>
      <w:r w:rsidRPr="002736F8">
        <w:rPr>
          <w:rFonts w:ascii="Times New Roman" w:hAnsi="Times New Roman" w:cs="Times New Roman"/>
          <w:bCs/>
          <w:iCs/>
          <w:sz w:val="24"/>
          <w:szCs w:val="24"/>
          <w:lang w:bidi="bg-BG"/>
        </w:rPr>
        <w:t xml:space="preserve">ЗОП – Закон за обществените поръчки </w:t>
      </w:r>
    </w:p>
    <w:p w14:paraId="1FF0D581" w14:textId="529CB985" w:rsidR="00134E40" w:rsidRPr="00134E40" w:rsidRDefault="00134E40" w:rsidP="002736F8">
      <w:pPr>
        <w:jc w:val="both"/>
        <w:rPr>
          <w:rFonts w:ascii="Times New Roman" w:hAnsi="Times New Roman" w:cs="Times New Roman"/>
          <w:bCs/>
          <w:iCs/>
          <w:sz w:val="24"/>
          <w:szCs w:val="24"/>
          <w:lang w:bidi="bg-BG"/>
        </w:rPr>
      </w:pPr>
      <w:r w:rsidRPr="00134E40">
        <w:rPr>
          <w:rFonts w:ascii="Times New Roman" w:hAnsi="Times New Roman" w:cs="Times New Roman"/>
          <w:sz w:val="24"/>
          <w:szCs w:val="24"/>
        </w:rPr>
        <w:t>ИНПЕК</w:t>
      </w:r>
      <w:r>
        <w:rPr>
          <w:rFonts w:ascii="Times New Roman" w:hAnsi="Times New Roman" w:cs="Times New Roman"/>
          <w:sz w:val="24"/>
          <w:szCs w:val="24"/>
        </w:rPr>
        <w:t xml:space="preserve"> - </w:t>
      </w:r>
      <w:r w:rsidRPr="00134E40">
        <w:rPr>
          <w:rFonts w:ascii="Times New Roman" w:hAnsi="Times New Roman" w:cs="Times New Roman"/>
          <w:sz w:val="24"/>
          <w:szCs w:val="24"/>
        </w:rPr>
        <w:t>Интегриран национален план енергетика-климат</w:t>
      </w:r>
      <w:r w:rsidR="00F53B70">
        <w:rPr>
          <w:rFonts w:ascii="Times New Roman" w:hAnsi="Times New Roman" w:cs="Times New Roman"/>
          <w:sz w:val="24"/>
          <w:szCs w:val="24"/>
        </w:rPr>
        <w:t xml:space="preserve"> </w:t>
      </w:r>
      <w:r w:rsidR="00F53B70" w:rsidRPr="00F53B70">
        <w:rPr>
          <w:rFonts w:ascii="Times New Roman" w:hAnsi="Times New Roman" w:cs="Times New Roman"/>
          <w:bCs/>
          <w:iCs/>
          <w:sz w:val="24"/>
          <w:szCs w:val="24"/>
        </w:rPr>
        <w:t>2021-2030 г.</w:t>
      </w:r>
    </w:p>
    <w:p w14:paraId="6B632028" w14:textId="180C4F61" w:rsidR="002736F8" w:rsidRDefault="002736F8" w:rsidP="002736F8">
      <w:pPr>
        <w:jc w:val="both"/>
        <w:rPr>
          <w:rFonts w:ascii="Times New Roman" w:hAnsi="Times New Roman" w:cs="Times New Roman"/>
          <w:bCs/>
          <w:iCs/>
          <w:sz w:val="24"/>
          <w:szCs w:val="24"/>
          <w:lang w:bidi="bg-BG"/>
        </w:rPr>
      </w:pPr>
      <w:r w:rsidRPr="002736F8">
        <w:rPr>
          <w:rFonts w:ascii="Times New Roman" w:hAnsi="Times New Roman" w:cs="Times New Roman"/>
          <w:bCs/>
          <w:iCs/>
          <w:sz w:val="24"/>
          <w:szCs w:val="24"/>
          <w:lang w:bidi="bg-BG"/>
        </w:rPr>
        <w:t xml:space="preserve">КМ – Контактна врежа </w:t>
      </w:r>
    </w:p>
    <w:p w14:paraId="2B4E0C7D" w14:textId="1514F702" w:rsidR="009A6528" w:rsidRPr="002736F8" w:rsidRDefault="009A6528" w:rsidP="002736F8">
      <w:pPr>
        <w:jc w:val="both"/>
        <w:rPr>
          <w:rFonts w:ascii="Times New Roman" w:hAnsi="Times New Roman" w:cs="Times New Roman"/>
          <w:bCs/>
          <w:iCs/>
          <w:sz w:val="24"/>
          <w:szCs w:val="24"/>
        </w:rPr>
      </w:pPr>
      <w:r>
        <w:rPr>
          <w:rFonts w:ascii="Times New Roman" w:hAnsi="Times New Roman" w:cs="Times New Roman"/>
          <w:bCs/>
          <w:iCs/>
          <w:sz w:val="24"/>
          <w:szCs w:val="24"/>
          <w:lang w:bidi="bg-BG"/>
        </w:rPr>
        <w:t xml:space="preserve">КН – Комитет за наблюдение </w:t>
      </w:r>
    </w:p>
    <w:p w14:paraId="54D58CC0"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КФ – Кохезионен фонд </w:t>
      </w:r>
    </w:p>
    <w:p w14:paraId="1F858316"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МКЦ – Маршрутни компютърни централизации</w:t>
      </w:r>
    </w:p>
    <w:p w14:paraId="60029498"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МП</w:t>
      </w:r>
      <w:r w:rsidRPr="002736F8">
        <w:rPr>
          <w:rFonts w:ascii="Times New Roman" w:hAnsi="Times New Roman" w:cs="Times New Roman"/>
          <w:bCs/>
          <w:iCs/>
          <w:sz w:val="24"/>
          <w:szCs w:val="24"/>
          <w:lang w:bidi="bg-BG"/>
        </w:rPr>
        <w:t xml:space="preserve">С – Моторни превозни средства </w:t>
      </w:r>
    </w:p>
    <w:p w14:paraId="5E0B6E7F"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МСЕ – Механизъм за свързване на Европа </w:t>
      </w:r>
    </w:p>
    <w:p w14:paraId="779AF1D3"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НАТУРА – Екологична мрежа </w:t>
      </w:r>
    </w:p>
    <w:p w14:paraId="0E3C16E1"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НКЖИ – Национална компания „Железопътна инфраструктура“</w:t>
      </w:r>
    </w:p>
    <w:p w14:paraId="32466685" w14:textId="77777777" w:rsidR="002736F8" w:rsidRP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 xml:space="preserve">НП – Неприложимо </w:t>
      </w:r>
    </w:p>
    <w:p w14:paraId="51D7B94F" w14:textId="276B3C75" w:rsidR="002736F8" w:rsidRDefault="002736F8" w:rsidP="002736F8">
      <w:pPr>
        <w:jc w:val="both"/>
        <w:rPr>
          <w:rFonts w:ascii="Times New Roman" w:hAnsi="Times New Roman" w:cs="Times New Roman"/>
          <w:bCs/>
          <w:iCs/>
          <w:sz w:val="24"/>
          <w:szCs w:val="24"/>
        </w:rPr>
      </w:pPr>
      <w:r w:rsidRPr="002736F8">
        <w:rPr>
          <w:rFonts w:ascii="Times New Roman" w:hAnsi="Times New Roman" w:cs="Times New Roman"/>
          <w:bCs/>
          <w:iCs/>
          <w:sz w:val="24"/>
          <w:szCs w:val="24"/>
        </w:rPr>
        <w:t>НПКАВ – Националната програма за подобряване качеството на атмосферния въздух</w:t>
      </w:r>
    </w:p>
    <w:p w14:paraId="57FB26B3" w14:textId="3F728522" w:rsidR="008A4670" w:rsidRPr="008A4670" w:rsidRDefault="008A4670" w:rsidP="002736F8">
      <w:pPr>
        <w:jc w:val="both"/>
        <w:rPr>
          <w:rFonts w:ascii="Times New Roman" w:hAnsi="Times New Roman" w:cs="Times New Roman"/>
          <w:bCs/>
          <w:iCs/>
          <w:sz w:val="24"/>
          <w:szCs w:val="24"/>
        </w:rPr>
      </w:pPr>
      <w:r w:rsidRPr="008A4670">
        <w:rPr>
          <w:rFonts w:ascii="Times New Roman" w:hAnsi="Times New Roman" w:cs="Times New Roman"/>
          <w:bCs/>
          <w:iCs/>
          <w:sz w:val="24"/>
          <w:szCs w:val="24"/>
        </w:rPr>
        <w:t xml:space="preserve">НСАИК </w:t>
      </w:r>
      <w:r>
        <w:rPr>
          <w:rFonts w:ascii="Times New Roman" w:hAnsi="Times New Roman" w:cs="Times New Roman"/>
          <w:bCs/>
          <w:iCs/>
          <w:sz w:val="24"/>
          <w:szCs w:val="24"/>
        </w:rPr>
        <w:t>–</w:t>
      </w:r>
      <w:r w:rsidRPr="008A4670">
        <w:rPr>
          <w:rFonts w:ascii="Times New Roman" w:hAnsi="Times New Roman" w:cs="Times New Roman"/>
          <w:bCs/>
          <w:iCs/>
          <w:sz w:val="24"/>
          <w:szCs w:val="24"/>
        </w:rPr>
        <w:t xml:space="preserve"> Национална</w:t>
      </w:r>
      <w:r>
        <w:rPr>
          <w:rFonts w:ascii="Times New Roman" w:hAnsi="Times New Roman" w:cs="Times New Roman"/>
          <w:bCs/>
          <w:iCs/>
          <w:sz w:val="24"/>
          <w:szCs w:val="24"/>
        </w:rPr>
        <w:t xml:space="preserve"> </w:t>
      </w:r>
      <w:r w:rsidRPr="008A4670">
        <w:rPr>
          <w:rFonts w:ascii="Times New Roman" w:hAnsi="Times New Roman" w:cs="Times New Roman"/>
          <w:bCs/>
          <w:iCs/>
          <w:sz w:val="24"/>
          <w:szCs w:val="24"/>
        </w:rPr>
        <w:t>стратегия за адаптация към изменението на климата</w:t>
      </w:r>
    </w:p>
    <w:p w14:paraId="5BECDFFE"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bCs/>
          <w:iCs/>
          <w:sz w:val="24"/>
          <w:szCs w:val="24"/>
        </w:rPr>
        <w:t xml:space="preserve">ОВОС – Оценка на въздействието върху околната среда </w:t>
      </w:r>
    </w:p>
    <w:p w14:paraId="2959FA6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ОИС – Ориент/Източно-Средиземноморски</w:t>
      </w:r>
    </w:p>
    <w:p w14:paraId="7BE70C5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ОПТТИ – Оперативна програма „Транспорт и транспортна инфраструктура“</w:t>
      </w:r>
    </w:p>
    <w:p w14:paraId="69D0584A"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lastRenderedPageBreak/>
        <w:t>ПВУ – План за възстановяване и устойчивост</w:t>
      </w:r>
    </w:p>
    <w:p w14:paraId="78D7F934"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bCs/>
          <w:sz w:val="24"/>
          <w:szCs w:val="24"/>
        </w:rPr>
        <w:t xml:space="preserve">ПРР – Програма за развитие на регионите </w:t>
      </w:r>
    </w:p>
    <w:p w14:paraId="1080366E"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bCs/>
          <w:sz w:val="24"/>
          <w:szCs w:val="24"/>
        </w:rPr>
        <w:t>ПТС – Програма „Транспортна свързаност“</w:t>
      </w:r>
    </w:p>
    <w:p w14:paraId="21B4DB3A"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bCs/>
          <w:sz w:val="24"/>
          <w:szCs w:val="24"/>
        </w:rPr>
        <w:t xml:space="preserve">ПУП – Подробен устройствен план </w:t>
      </w:r>
    </w:p>
    <w:p w14:paraId="324AFB91"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bCs/>
          <w:iCs/>
          <w:sz w:val="24"/>
          <w:szCs w:val="24"/>
        </w:rPr>
        <w:t xml:space="preserve">РБ – Република България </w:t>
      </w:r>
      <w:r w:rsidRPr="002736F8">
        <w:rPr>
          <w:rFonts w:ascii="Times New Roman" w:hAnsi="Times New Roman" w:cs="Times New Roman"/>
          <w:sz w:val="24"/>
          <w:szCs w:val="24"/>
        </w:rPr>
        <w:t xml:space="preserve"> </w:t>
      </w:r>
    </w:p>
    <w:p w14:paraId="01A1A5B3"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РД – Рейнско-Дунавски</w:t>
      </w:r>
    </w:p>
    <w:p w14:paraId="315E6419" w14:textId="77C63A68" w:rsid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РПМ – Републиканска пътна мрежа</w:t>
      </w:r>
    </w:p>
    <w:p w14:paraId="0ABBA5AA" w14:textId="0672E205" w:rsidR="00361BEC" w:rsidRDefault="00361BEC" w:rsidP="002736F8">
      <w:pPr>
        <w:jc w:val="both"/>
        <w:rPr>
          <w:rFonts w:ascii="Times New Roman" w:hAnsi="Times New Roman" w:cs="Times New Roman"/>
          <w:sz w:val="24"/>
          <w:szCs w:val="24"/>
        </w:rPr>
      </w:pPr>
      <w:r w:rsidRPr="00361BEC">
        <w:rPr>
          <w:rFonts w:ascii="Times New Roman" w:hAnsi="Times New Roman" w:cs="Times New Roman"/>
          <w:sz w:val="24"/>
          <w:szCs w:val="24"/>
        </w:rPr>
        <w:t>СЕСДР</w:t>
      </w:r>
      <w:r>
        <w:rPr>
          <w:rFonts w:ascii="Times New Roman" w:hAnsi="Times New Roman" w:cs="Times New Roman"/>
          <w:sz w:val="24"/>
          <w:szCs w:val="24"/>
        </w:rPr>
        <w:t xml:space="preserve"> – Стратегия на ЕС за Дунавския регион </w:t>
      </w:r>
    </w:p>
    <w:p w14:paraId="00557BEA" w14:textId="089871BF" w:rsidR="00FC09B5" w:rsidRPr="002736F8" w:rsidRDefault="00FC09B5" w:rsidP="002736F8">
      <w:pPr>
        <w:jc w:val="both"/>
        <w:rPr>
          <w:rFonts w:ascii="Times New Roman" w:hAnsi="Times New Roman" w:cs="Times New Roman"/>
          <w:sz w:val="24"/>
          <w:szCs w:val="24"/>
        </w:rPr>
      </w:pPr>
      <w:r>
        <w:rPr>
          <w:rFonts w:ascii="Times New Roman" w:hAnsi="Times New Roman" w:cs="Times New Roman"/>
          <w:sz w:val="24"/>
          <w:szCs w:val="24"/>
        </w:rPr>
        <w:t>СУИМЕС – Стратегия за устойчива и интелигентна мобилност на ЕС</w:t>
      </w:r>
    </w:p>
    <w:p w14:paraId="0D32E309"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bCs/>
          <w:sz w:val="24"/>
          <w:szCs w:val="24"/>
        </w:rPr>
        <w:t xml:space="preserve">СМР – Строително-монтажни работи </w:t>
      </w:r>
    </w:p>
    <w:p w14:paraId="743C87FA"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СЦ – Специфична цел</w:t>
      </w:r>
    </w:p>
    <w:p w14:paraId="513970C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ТП – Технически проект </w:t>
      </w:r>
    </w:p>
    <w:p w14:paraId="23A75FC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iCs/>
          <w:sz w:val="24"/>
          <w:szCs w:val="24"/>
        </w:rPr>
        <w:t>ТСОС – Технически спецификации за оперативна съвместимост</w:t>
      </w:r>
    </w:p>
    <w:p w14:paraId="6712099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УО – Управляващ орган</w:t>
      </w:r>
    </w:p>
    <w:p w14:paraId="3A06DDD1"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УКПТП – Участъци с концентрация на пътно-транспортни произшествия </w:t>
      </w:r>
    </w:p>
    <w:p w14:paraId="34786D59"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lang w:bidi="bg-BG"/>
        </w:rPr>
        <w:t xml:space="preserve">ФИ – Финансови инструменти </w:t>
      </w:r>
    </w:p>
    <w:p w14:paraId="0B07C1AF"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ЦП – Цел на политиките </w:t>
      </w:r>
    </w:p>
    <w:p w14:paraId="439DFB9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COLREG – Конвенция за международните правила за предотвратяване на сблъсъци</w:t>
      </w:r>
    </w:p>
    <w:p w14:paraId="1EC99F5B" w14:textId="77777777" w:rsidR="002736F8" w:rsidRPr="002736F8" w:rsidRDefault="002736F8" w:rsidP="002736F8">
      <w:pPr>
        <w:jc w:val="both"/>
        <w:rPr>
          <w:rFonts w:ascii="Times New Roman" w:hAnsi="Times New Roman" w:cs="Times New Roman"/>
          <w:bCs/>
          <w:sz w:val="24"/>
          <w:szCs w:val="24"/>
        </w:rPr>
      </w:pPr>
      <w:r w:rsidRPr="002736F8">
        <w:rPr>
          <w:rFonts w:ascii="Times New Roman" w:hAnsi="Times New Roman" w:cs="Times New Roman"/>
          <w:sz w:val="24"/>
          <w:szCs w:val="24"/>
          <w:lang w:val="en-GB"/>
        </w:rPr>
        <w:t xml:space="preserve">COVID-19 – </w:t>
      </w:r>
      <w:proofErr w:type="spellStart"/>
      <w:r w:rsidRPr="002736F8">
        <w:rPr>
          <w:rFonts w:ascii="Times New Roman" w:hAnsi="Times New Roman" w:cs="Times New Roman"/>
          <w:sz w:val="24"/>
          <w:szCs w:val="24"/>
        </w:rPr>
        <w:t>Коронавирусна</w:t>
      </w:r>
      <w:proofErr w:type="spellEnd"/>
      <w:r w:rsidRPr="002736F8">
        <w:rPr>
          <w:rFonts w:ascii="Times New Roman" w:hAnsi="Times New Roman" w:cs="Times New Roman"/>
          <w:sz w:val="24"/>
          <w:szCs w:val="24"/>
        </w:rPr>
        <w:t xml:space="preserve"> болест</w:t>
      </w:r>
      <w:r w:rsidRPr="002736F8">
        <w:rPr>
          <w:rFonts w:ascii="Times New Roman" w:hAnsi="Times New Roman" w:cs="Times New Roman"/>
          <w:bCs/>
          <w:sz w:val="24"/>
          <w:szCs w:val="24"/>
        </w:rPr>
        <w:t xml:space="preserve"> 2019</w:t>
      </w:r>
    </w:p>
    <w:p w14:paraId="37F3352F"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DNSH – Не нанасяне на значителни вреди </w:t>
      </w:r>
    </w:p>
    <w:p w14:paraId="084C1EB9"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ERTMS – Европейска система за управление на влаковото движение</w:t>
      </w:r>
    </w:p>
    <w:p w14:paraId="6B436018"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lang w:val="en-GB"/>
        </w:rPr>
        <w:t xml:space="preserve">ETCS – </w:t>
      </w:r>
      <w:r w:rsidRPr="002736F8">
        <w:rPr>
          <w:rFonts w:ascii="Times New Roman" w:hAnsi="Times New Roman" w:cs="Times New Roman"/>
          <w:sz w:val="24"/>
          <w:szCs w:val="24"/>
        </w:rPr>
        <w:t>Европейска система за контрол на движението на влаковете</w:t>
      </w:r>
    </w:p>
    <w:p w14:paraId="12CA5E1A" w14:textId="77777777" w:rsidR="002736F8" w:rsidRPr="002736F8" w:rsidRDefault="002736F8" w:rsidP="002736F8">
      <w:pPr>
        <w:jc w:val="both"/>
        <w:rPr>
          <w:rFonts w:ascii="Times New Roman" w:hAnsi="Times New Roman" w:cs="Times New Roman"/>
          <w:iCs/>
          <w:sz w:val="24"/>
          <w:szCs w:val="24"/>
        </w:rPr>
      </w:pPr>
      <w:r w:rsidRPr="002736F8">
        <w:rPr>
          <w:rFonts w:ascii="Times New Roman" w:hAnsi="Times New Roman" w:cs="Times New Roman"/>
          <w:iCs/>
          <w:sz w:val="24"/>
          <w:szCs w:val="24"/>
        </w:rPr>
        <w:t>NAFS – Националната стратегия за борба с измамите</w:t>
      </w:r>
    </w:p>
    <w:p w14:paraId="7888B5C7"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iCs/>
          <w:sz w:val="24"/>
          <w:szCs w:val="24"/>
        </w:rPr>
        <w:t>OLAF – Европейска служба за борба с измамите</w:t>
      </w:r>
    </w:p>
    <w:p w14:paraId="2FB2852F"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RRF – Механизъм за възстановяване и устойчивост</w:t>
      </w:r>
    </w:p>
    <w:p w14:paraId="6EAC3982" w14:textId="77777777" w:rsidR="002736F8" w:rsidRPr="002736F8" w:rsidRDefault="002736F8" w:rsidP="002736F8">
      <w:pPr>
        <w:jc w:val="both"/>
        <w:rPr>
          <w:rFonts w:ascii="Times New Roman" w:hAnsi="Times New Roman" w:cs="Times New Roman"/>
          <w:sz w:val="24"/>
          <w:szCs w:val="24"/>
          <w:lang w:val="en-GB"/>
        </w:rPr>
      </w:pPr>
      <w:r w:rsidRPr="002736F8">
        <w:rPr>
          <w:rFonts w:ascii="Times New Roman" w:hAnsi="Times New Roman" w:cs="Times New Roman"/>
          <w:sz w:val="24"/>
          <w:szCs w:val="24"/>
        </w:rPr>
        <w:t>SCADA – Система за наблюдение, контрол и събиране на данни</w:t>
      </w:r>
    </w:p>
    <w:p w14:paraId="60271D78"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SESAR – Система за управление на въздушното движение в Единното европейско небе</w:t>
      </w:r>
    </w:p>
    <w:p w14:paraId="57A27E80" w14:textId="77777777" w:rsidR="002736F8" w:rsidRPr="002736F8" w:rsidRDefault="002736F8" w:rsidP="002736F8">
      <w:pPr>
        <w:jc w:val="both"/>
        <w:rPr>
          <w:rFonts w:ascii="Times New Roman" w:hAnsi="Times New Roman" w:cs="Times New Roman"/>
          <w:sz w:val="24"/>
          <w:szCs w:val="24"/>
        </w:rPr>
      </w:pPr>
      <w:r w:rsidRPr="002736F8">
        <w:rPr>
          <w:rFonts w:ascii="Times New Roman" w:hAnsi="Times New Roman" w:cs="Times New Roman"/>
          <w:sz w:val="24"/>
          <w:szCs w:val="24"/>
        </w:rPr>
        <w:t xml:space="preserve">TEN-T – </w:t>
      </w:r>
      <w:proofErr w:type="spellStart"/>
      <w:r w:rsidRPr="002736F8">
        <w:rPr>
          <w:rFonts w:ascii="Times New Roman" w:hAnsi="Times New Roman" w:cs="Times New Roman"/>
          <w:sz w:val="24"/>
          <w:szCs w:val="24"/>
        </w:rPr>
        <w:t>Трансевропейска</w:t>
      </w:r>
      <w:proofErr w:type="spellEnd"/>
      <w:r w:rsidRPr="002736F8">
        <w:rPr>
          <w:rFonts w:ascii="Times New Roman" w:hAnsi="Times New Roman" w:cs="Times New Roman"/>
          <w:sz w:val="24"/>
          <w:szCs w:val="24"/>
        </w:rPr>
        <w:t xml:space="preserve"> транспортна мрежа </w:t>
      </w:r>
    </w:p>
    <w:p w14:paraId="33FB17F2" w14:textId="25946330" w:rsidR="002736F8" w:rsidRDefault="002736F8" w:rsidP="002736F8">
      <w:pPr>
        <w:spacing w:before="240" w:after="240" w:line="240" w:lineRule="auto"/>
        <w:ind w:left="142"/>
        <w:jc w:val="both"/>
        <w:rPr>
          <w:rFonts w:ascii="Times New Roman" w:eastAsia="Times New Roman" w:hAnsi="Times New Roman" w:cs="Times New Roman"/>
          <w:b/>
          <w:iCs/>
          <w:noProof/>
          <w:sz w:val="24"/>
          <w:szCs w:val="24"/>
          <w:lang w:eastAsia="bg-BG" w:bidi="bg-BG"/>
        </w:rPr>
      </w:pPr>
    </w:p>
    <w:p w14:paraId="14AD9C79" w14:textId="50284565" w:rsidR="003E58CA" w:rsidRPr="00480E7F" w:rsidRDefault="003E58CA" w:rsidP="003E58CA">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Програмна стратегия: основни предизвикателства пред развитието и отговори на политиката</w:t>
      </w:r>
    </w:p>
    <w:p w14:paraId="635885A0" w14:textId="77777777" w:rsidR="003E58CA" w:rsidRPr="00480E7F" w:rsidRDefault="00FC5ACD"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xml:space="preserve">, параграф 3, буква а), </w:t>
      </w:r>
      <w:r w:rsidRPr="00480E7F">
        <w:rPr>
          <w:rFonts w:ascii="Times New Roman" w:eastAsia="Calibri" w:hAnsi="Times New Roman" w:cs="Times New Roman"/>
          <w:i/>
          <w:noProof/>
          <w:sz w:val="24"/>
          <w:szCs w:val="20"/>
          <w:lang w:eastAsia="bg-BG" w:bidi="bg-BG"/>
        </w:rPr>
        <w:t>под</w:t>
      </w:r>
      <w:r w:rsidR="003E58CA" w:rsidRPr="00480E7F">
        <w:rPr>
          <w:rFonts w:ascii="Times New Roman" w:eastAsia="Calibri" w:hAnsi="Times New Roman" w:cs="Times New Roman"/>
          <w:i/>
          <w:noProof/>
          <w:sz w:val="24"/>
          <w:szCs w:val="20"/>
          <w:lang w:eastAsia="bg-BG" w:bidi="bg-BG"/>
        </w:rPr>
        <w:t xml:space="preserve">точки i)-vii) и член </w:t>
      </w:r>
      <w:r w:rsidRPr="00480E7F">
        <w:rPr>
          <w:rFonts w:ascii="Times New Roman" w:eastAsia="Calibri" w:hAnsi="Times New Roman" w:cs="Times New Roman"/>
          <w:i/>
          <w:noProof/>
          <w:sz w:val="24"/>
          <w:szCs w:val="20"/>
          <w:lang w:eastAsia="bg-BG" w:bidi="bg-BG"/>
        </w:rPr>
        <w:t>22</w:t>
      </w:r>
      <w:r w:rsidR="003E58CA" w:rsidRPr="00480E7F">
        <w:rPr>
          <w:rFonts w:ascii="Times New Roman" w:eastAsia="Calibri" w:hAnsi="Times New Roman" w:cs="Times New Roman"/>
          <w:i/>
          <w:noProof/>
          <w:sz w:val="24"/>
          <w:szCs w:val="20"/>
          <w:lang w:eastAsia="bg-BG" w:bidi="bg-BG"/>
        </w:rPr>
        <w:t>, параграф 3, буква б)</w:t>
      </w:r>
      <w:r w:rsidR="0049524E" w:rsidRPr="00480E7F">
        <w:rPr>
          <w:rFonts w:ascii="Times New Roman" w:eastAsia="Calibri" w:hAnsi="Times New Roman" w:cs="Times New Roman"/>
          <w:i/>
          <w:noProof/>
          <w:sz w:val="24"/>
          <w:szCs w:val="20"/>
          <w:lang w:eastAsia="bg-BG" w:bidi="bg-BG"/>
        </w:rPr>
        <w:t xml:space="preserve"> от Регламент </w:t>
      </w:r>
      <w:r w:rsidR="0049524E" w:rsidRPr="00CF0807">
        <w:rPr>
          <w:rFonts w:ascii="Times New Roman" w:eastAsia="Calibri" w:hAnsi="Times New Roman" w:cs="Times New Roman"/>
          <w:i/>
          <w:noProof/>
          <w:sz w:val="24"/>
          <w:szCs w:val="20"/>
          <w:lang w:eastAsia="bg-BG" w:bidi="bg-BG"/>
        </w:rPr>
        <w:t>(</w:t>
      </w:r>
      <w:r w:rsidR="0049524E" w:rsidRPr="00480E7F">
        <w:rPr>
          <w:rFonts w:ascii="Times New Roman" w:eastAsia="Calibri" w:hAnsi="Times New Roman" w:cs="Times New Roman"/>
          <w:i/>
          <w:noProof/>
          <w:sz w:val="24"/>
          <w:szCs w:val="20"/>
          <w:lang w:eastAsia="bg-BG" w:bidi="bg-BG"/>
        </w:rPr>
        <w:t>ЕС</w:t>
      </w:r>
      <w:r w:rsidR="0049524E" w:rsidRPr="00CF0807">
        <w:rPr>
          <w:rFonts w:ascii="Times New Roman" w:eastAsia="Calibri" w:hAnsi="Times New Roman" w:cs="Times New Roman"/>
          <w:i/>
          <w:noProof/>
          <w:sz w:val="24"/>
          <w:szCs w:val="20"/>
          <w:lang w:eastAsia="bg-BG" w:bidi="bg-BG"/>
        </w:rPr>
        <w:t>)</w:t>
      </w:r>
      <w:r w:rsidR="0049524E" w:rsidRPr="00480E7F">
        <w:rPr>
          <w:rFonts w:ascii="Times New Roman" w:eastAsia="Calibri" w:hAnsi="Times New Roman" w:cs="Times New Roman"/>
          <w:i/>
          <w:noProof/>
          <w:sz w:val="24"/>
          <w:szCs w:val="20"/>
          <w:lang w:eastAsia="bg-BG" w:bidi="bg-BG"/>
        </w:rPr>
        <w:t xml:space="preserve"> 2021/1060 </w:t>
      </w:r>
      <w:r w:rsidR="0049524E" w:rsidRPr="00CF0807">
        <w:rPr>
          <w:rFonts w:ascii="Times New Roman" w:eastAsia="Calibri" w:hAnsi="Times New Roman" w:cs="Times New Roman"/>
          <w:i/>
          <w:noProof/>
          <w:sz w:val="24"/>
          <w:szCs w:val="20"/>
          <w:lang w:eastAsia="bg-BG" w:bidi="bg-BG"/>
        </w:rPr>
        <w:t>(</w:t>
      </w:r>
      <w:r w:rsidR="0049524E" w:rsidRPr="00480E7F">
        <w:rPr>
          <w:rFonts w:ascii="Times New Roman" w:eastAsia="Calibri" w:hAnsi="Times New Roman" w:cs="Times New Roman"/>
          <w:i/>
          <w:noProof/>
          <w:sz w:val="24"/>
          <w:szCs w:val="20"/>
          <w:lang w:eastAsia="bg-BG" w:bidi="bg-BG"/>
        </w:rPr>
        <w:t>РОР</w:t>
      </w:r>
      <w:r w:rsidR="0049524E" w:rsidRPr="00CF0807">
        <w:rPr>
          <w:rFonts w:ascii="Times New Roman" w:eastAsia="Calibri" w:hAnsi="Times New Roman" w:cs="Times New Roman"/>
          <w:i/>
          <w:noProof/>
          <w:sz w:val="24"/>
          <w:szCs w:val="20"/>
          <w:lang w:eastAsia="bg-BG" w:bidi="bg-BG"/>
        </w:rPr>
        <w:t>)</w:t>
      </w:r>
    </w:p>
    <w:tbl>
      <w:tblPr>
        <w:tblStyle w:val="affff7"/>
        <w:tblW w:w="0" w:type="auto"/>
        <w:tblLook w:val="04A0" w:firstRow="1" w:lastRow="0" w:firstColumn="1" w:lastColumn="0" w:noHBand="0" w:noVBand="1"/>
      </w:tblPr>
      <w:tblGrid>
        <w:gridCol w:w="9062"/>
      </w:tblGrid>
      <w:tr w:rsidR="003E58CA" w:rsidRPr="00480E7F" w14:paraId="24CBB20F"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560B49C1" w14:textId="77777777" w:rsidR="003E58CA" w:rsidRPr="00480E7F" w:rsidRDefault="003E58CA" w:rsidP="003E58CA">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[30</w:t>
            </w:r>
            <w:r w:rsidR="00BE0E57" w:rsidRPr="00480E7F">
              <w:rPr>
                <w:rFonts w:ascii="Times New Roman" w:hAnsi="Times New Roman" w:cs="Times New Roman"/>
                <w:i/>
                <w:noProof/>
                <w:sz w:val="24"/>
                <w:szCs w:val="20"/>
              </w:rPr>
              <w:t> </w:t>
            </w:r>
            <w:r w:rsidRPr="00480E7F">
              <w:rPr>
                <w:rFonts w:ascii="Times New Roman" w:hAnsi="Times New Roman" w:cs="Times New Roman"/>
                <w:i/>
                <w:noProof/>
                <w:sz w:val="24"/>
                <w:szCs w:val="20"/>
              </w:rPr>
              <w:t>000]</w:t>
            </w:r>
          </w:p>
          <w:p w14:paraId="0A1949E8" w14:textId="77777777" w:rsidR="009C32E4" w:rsidRPr="00CF0807" w:rsidRDefault="00BE0E57" w:rsidP="009C32E4">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Икономически, социални и териториални различия</w:t>
            </w:r>
            <w:r w:rsidR="002664BB" w:rsidRPr="00480E7F">
              <w:rPr>
                <w:rFonts w:ascii="Times New Roman" w:hAnsi="Times New Roman" w:cs="Times New Roman"/>
                <w:b/>
                <w:noProof/>
                <w:sz w:val="24"/>
                <w:szCs w:val="20"/>
              </w:rPr>
              <w:t xml:space="preserve"> и неравенства</w:t>
            </w:r>
          </w:p>
          <w:p w14:paraId="07350620" w14:textId="6F81BE32" w:rsidR="001C458B" w:rsidRPr="00480E7F" w:rsidRDefault="008A5DA9"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Развитата т</w:t>
            </w:r>
            <w:r w:rsidR="001C458B" w:rsidRPr="00480E7F">
              <w:rPr>
                <w:rFonts w:ascii="Times New Roman" w:hAnsi="Times New Roman" w:cs="Times New Roman"/>
                <w:noProof/>
                <w:sz w:val="24"/>
                <w:szCs w:val="20"/>
              </w:rPr>
              <w:t>ранспортна инфраструктура</w:t>
            </w:r>
            <w:r w:rsidR="001C458B" w:rsidRPr="00480E7F">
              <w:rPr>
                <w:rFonts w:ascii="Times New Roman" w:hAnsi="Times New Roman" w:cs="Times New Roman"/>
                <w:i/>
                <w:iCs/>
                <w:noProof/>
                <w:sz w:val="24"/>
                <w:szCs w:val="20"/>
              </w:rPr>
              <w:t xml:space="preserve"> </w:t>
            </w:r>
            <w:r w:rsidR="001C458B" w:rsidRPr="00480E7F">
              <w:rPr>
                <w:rFonts w:ascii="Times New Roman" w:hAnsi="Times New Roman" w:cs="Times New Roman"/>
                <w:noProof/>
                <w:sz w:val="24"/>
                <w:szCs w:val="20"/>
              </w:rPr>
              <w:t xml:space="preserve">е </w:t>
            </w:r>
            <w:r w:rsidRPr="00480E7F">
              <w:rPr>
                <w:rFonts w:ascii="Times New Roman" w:hAnsi="Times New Roman" w:cs="Times New Roman"/>
                <w:noProof/>
                <w:sz w:val="24"/>
                <w:szCs w:val="20"/>
              </w:rPr>
              <w:t xml:space="preserve">основна предпоставка </w:t>
            </w:r>
            <w:r w:rsidR="00BA47CB" w:rsidRPr="00480E7F">
              <w:rPr>
                <w:rFonts w:ascii="Times New Roman" w:hAnsi="Times New Roman" w:cs="Times New Roman"/>
                <w:noProof/>
                <w:sz w:val="24"/>
                <w:szCs w:val="20"/>
              </w:rPr>
              <w:t xml:space="preserve">за </w:t>
            </w:r>
            <w:r w:rsidRPr="00480E7F">
              <w:rPr>
                <w:rFonts w:ascii="Times New Roman" w:hAnsi="Times New Roman" w:cs="Times New Roman"/>
                <w:noProof/>
                <w:sz w:val="24"/>
                <w:szCs w:val="20"/>
              </w:rPr>
              <w:t>ефикасен, ефективен и устойчив транспорт</w:t>
            </w:r>
            <w:r w:rsidR="00A36147" w:rsidRPr="00480E7F">
              <w:rPr>
                <w:rFonts w:ascii="Times New Roman" w:hAnsi="Times New Roman" w:cs="Times New Roman"/>
                <w:noProof/>
                <w:sz w:val="24"/>
                <w:szCs w:val="20"/>
              </w:rPr>
              <w:t>, който</w:t>
            </w:r>
            <w:r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да с</w:t>
            </w:r>
            <w:r w:rsidR="001C458B" w:rsidRPr="00480E7F">
              <w:rPr>
                <w:rFonts w:ascii="Times New Roman" w:hAnsi="Times New Roman" w:cs="Times New Roman"/>
                <w:bCs/>
                <w:noProof/>
                <w:sz w:val="24"/>
                <w:szCs w:val="20"/>
              </w:rPr>
              <w:t>ъдейства за пълноценното интегриране на страната</w:t>
            </w:r>
            <w:r w:rsidR="00B3738D" w:rsidRPr="00480E7F">
              <w:rPr>
                <w:rFonts w:ascii="Times New Roman" w:hAnsi="Times New Roman" w:cs="Times New Roman"/>
                <w:bCs/>
                <w:noProof/>
                <w:sz w:val="24"/>
                <w:szCs w:val="20"/>
              </w:rPr>
              <w:t xml:space="preserve"> в ЕС</w:t>
            </w:r>
            <w:r w:rsidR="001C458B" w:rsidRPr="00480E7F">
              <w:rPr>
                <w:rFonts w:ascii="Times New Roman" w:hAnsi="Times New Roman" w:cs="Times New Roman"/>
                <w:bCs/>
                <w:noProof/>
                <w:sz w:val="24"/>
                <w:szCs w:val="20"/>
              </w:rPr>
              <w:t xml:space="preserve">, </w:t>
            </w:r>
            <w:r w:rsidR="00A36147" w:rsidRPr="00480E7F">
              <w:rPr>
                <w:rFonts w:ascii="Times New Roman" w:hAnsi="Times New Roman" w:cs="Times New Roman"/>
                <w:bCs/>
                <w:noProof/>
                <w:sz w:val="24"/>
                <w:szCs w:val="20"/>
              </w:rPr>
              <w:t>предвид</w:t>
            </w:r>
            <w:r w:rsidR="001C458B" w:rsidRPr="00480E7F">
              <w:rPr>
                <w:rFonts w:ascii="Times New Roman" w:hAnsi="Times New Roman" w:cs="Times New Roman"/>
                <w:bCs/>
                <w:noProof/>
                <w:sz w:val="24"/>
                <w:szCs w:val="20"/>
              </w:rPr>
              <w:t xml:space="preserve"> кръстопътното положение на </w:t>
            </w:r>
            <w:r w:rsidR="007B1F5A" w:rsidRPr="00480E7F">
              <w:rPr>
                <w:rFonts w:ascii="Times New Roman" w:hAnsi="Times New Roman" w:cs="Times New Roman"/>
                <w:bCs/>
                <w:noProof/>
                <w:sz w:val="24"/>
                <w:szCs w:val="20"/>
              </w:rPr>
              <w:t xml:space="preserve">Република </w:t>
            </w:r>
            <w:r w:rsidR="001C458B" w:rsidRPr="00480E7F">
              <w:rPr>
                <w:rFonts w:ascii="Times New Roman" w:hAnsi="Times New Roman" w:cs="Times New Roman"/>
                <w:bCs/>
                <w:noProof/>
                <w:sz w:val="24"/>
                <w:szCs w:val="20"/>
              </w:rPr>
              <w:t>България</w:t>
            </w:r>
            <w:r w:rsidR="007B1F5A" w:rsidRPr="00480E7F">
              <w:rPr>
                <w:rFonts w:ascii="Times New Roman" w:hAnsi="Times New Roman" w:cs="Times New Roman"/>
                <w:bCs/>
                <w:noProof/>
                <w:sz w:val="24"/>
                <w:szCs w:val="20"/>
              </w:rPr>
              <w:t xml:space="preserve"> (наричана по-нататък България</w:t>
            </w:r>
            <w:r w:rsidR="007B1F5A" w:rsidRPr="00CF0807">
              <w:rPr>
                <w:rFonts w:ascii="Times New Roman" w:hAnsi="Times New Roman" w:cs="Times New Roman"/>
                <w:bCs/>
                <w:noProof/>
                <w:sz w:val="24"/>
                <w:szCs w:val="20"/>
              </w:rPr>
              <w:t>)</w:t>
            </w:r>
            <w:r w:rsidR="001C458B" w:rsidRPr="00480E7F">
              <w:rPr>
                <w:rFonts w:ascii="Times New Roman" w:hAnsi="Times New Roman" w:cs="Times New Roman"/>
                <w:bCs/>
                <w:noProof/>
                <w:sz w:val="24"/>
                <w:szCs w:val="20"/>
              </w:rPr>
              <w:t xml:space="preserve"> и нейния транзитен потенциал</w:t>
            </w:r>
            <w:r w:rsidR="00342CDD" w:rsidRPr="00480E7F">
              <w:rPr>
                <w:rFonts w:ascii="Times New Roman" w:hAnsi="Times New Roman" w:cs="Times New Roman"/>
                <w:bCs/>
                <w:noProof/>
                <w:sz w:val="24"/>
                <w:szCs w:val="20"/>
              </w:rPr>
              <w:t>,</w:t>
            </w:r>
            <w:r w:rsidR="00BA47CB" w:rsidRPr="00480E7F">
              <w:rPr>
                <w:rFonts w:ascii="Times New Roman" w:hAnsi="Times New Roman" w:cs="Times New Roman"/>
                <w:bCs/>
                <w:noProof/>
                <w:sz w:val="24"/>
                <w:szCs w:val="20"/>
              </w:rPr>
              <w:t xml:space="preserve"> </w:t>
            </w:r>
            <w:r w:rsidR="00E11B44" w:rsidRPr="00480E7F">
              <w:rPr>
                <w:rFonts w:ascii="Times New Roman" w:hAnsi="Times New Roman" w:cs="Times New Roman"/>
                <w:bCs/>
                <w:noProof/>
                <w:sz w:val="24"/>
                <w:szCs w:val="20"/>
              </w:rPr>
              <w:t xml:space="preserve">като същевременно </w:t>
            </w:r>
            <w:r w:rsidR="00A04548" w:rsidRPr="00480E7F">
              <w:rPr>
                <w:rFonts w:ascii="Times New Roman" w:hAnsi="Times New Roman" w:cs="Times New Roman"/>
                <w:bCs/>
                <w:noProof/>
                <w:sz w:val="24"/>
                <w:szCs w:val="20"/>
              </w:rPr>
              <w:t xml:space="preserve">допринася </w:t>
            </w:r>
            <w:r w:rsidR="00BA47CB" w:rsidRPr="00480E7F">
              <w:rPr>
                <w:rFonts w:ascii="Times New Roman" w:hAnsi="Times New Roman" w:cs="Times New Roman"/>
                <w:bCs/>
                <w:noProof/>
                <w:sz w:val="24"/>
                <w:szCs w:val="20"/>
              </w:rPr>
              <w:t>з</w:t>
            </w:r>
            <w:r w:rsidR="001C458B" w:rsidRPr="00480E7F">
              <w:rPr>
                <w:rFonts w:ascii="Times New Roman" w:hAnsi="Times New Roman" w:cs="Times New Roman"/>
                <w:bCs/>
                <w:noProof/>
                <w:sz w:val="24"/>
                <w:szCs w:val="20"/>
              </w:rPr>
              <w:t>а ба</w:t>
            </w:r>
            <w:r w:rsidR="00BA47CB" w:rsidRPr="00480E7F">
              <w:rPr>
                <w:rFonts w:ascii="Times New Roman" w:hAnsi="Times New Roman" w:cs="Times New Roman"/>
                <w:bCs/>
                <w:noProof/>
                <w:sz w:val="24"/>
                <w:szCs w:val="20"/>
              </w:rPr>
              <w:t>лансираното регионално развитие</w:t>
            </w:r>
            <w:r w:rsidR="001C458B" w:rsidRPr="00480E7F">
              <w:rPr>
                <w:rFonts w:ascii="Times New Roman" w:hAnsi="Times New Roman" w:cs="Times New Roman"/>
                <w:noProof/>
                <w:sz w:val="24"/>
                <w:szCs w:val="20"/>
              </w:rPr>
              <w:t>.</w:t>
            </w:r>
          </w:p>
          <w:p w14:paraId="1838BFFC" w14:textId="627F6FD8" w:rsidR="003E2C1E" w:rsidRPr="00CF0807" w:rsidRDefault="005919F3" w:rsidP="001C458B">
            <w:pPr>
              <w:spacing w:before="120" w:after="120"/>
              <w:jc w:val="both"/>
              <w:rPr>
                <w:rFonts w:ascii="Times New Roman" w:hAnsi="Times New Roman" w:cs="Times New Roman"/>
                <w:noProof/>
                <w:sz w:val="24"/>
                <w:szCs w:val="20"/>
              </w:rPr>
            </w:pPr>
            <w:ins w:id="3" w:author="Iva Chervenkova [2]" w:date="2025-01-06T12:17:00Z">
              <w:r>
                <w:rPr>
                  <w:rFonts w:ascii="Times New Roman" w:hAnsi="Times New Roman" w:cs="Times New Roman"/>
                  <w:noProof/>
                  <w:sz w:val="24"/>
                  <w:szCs w:val="20"/>
                </w:rPr>
                <w:t>Три</w:t>
              </w:r>
            </w:ins>
            <w:del w:id="4" w:author="Iva Chervenkova [2]" w:date="2025-01-06T12:17:00Z">
              <w:r w:rsidR="001C458B" w:rsidRPr="00480E7F" w:rsidDel="005919F3">
                <w:rPr>
                  <w:rFonts w:ascii="Times New Roman" w:hAnsi="Times New Roman" w:cs="Times New Roman"/>
                  <w:noProof/>
                  <w:sz w:val="24"/>
                  <w:szCs w:val="20"/>
                </w:rPr>
                <w:delText>Два</w:delText>
              </w:r>
            </w:del>
            <w:r w:rsidR="001C458B" w:rsidRPr="00480E7F">
              <w:rPr>
                <w:rFonts w:ascii="Times New Roman" w:hAnsi="Times New Roman" w:cs="Times New Roman"/>
                <w:noProof/>
                <w:sz w:val="24"/>
                <w:szCs w:val="20"/>
              </w:rPr>
              <w:t xml:space="preserve"> от коридорите на TEN-T</w:t>
            </w:r>
            <w:r w:rsidR="00C807E3" w:rsidRPr="00480E7F">
              <w:rPr>
                <w:rFonts w:ascii="Times New Roman" w:hAnsi="Times New Roman" w:cs="Times New Roman"/>
                <w:noProof/>
                <w:sz w:val="24"/>
                <w:szCs w:val="20"/>
              </w:rPr>
              <w:t xml:space="preserve">, а именно </w:t>
            </w:r>
            <w:del w:id="5" w:author="Iva Chervenkova [2]" w:date="2025-01-06T12:17:00Z">
              <w:r w:rsidR="008D5E4E" w:rsidRPr="00480E7F" w:rsidDel="005919F3">
                <w:rPr>
                  <w:rFonts w:ascii="Times New Roman" w:hAnsi="Times New Roman" w:cs="Times New Roman"/>
                  <w:noProof/>
                  <w:sz w:val="24"/>
                  <w:szCs w:val="20"/>
                </w:rPr>
                <w:delText>ОИС</w:delText>
              </w:r>
            </w:del>
            <w:ins w:id="6" w:author="Iva Chervenkova [2]" w:date="2025-01-06T12:17:00Z">
              <w:r>
                <w:rPr>
                  <w:rFonts w:ascii="Times New Roman" w:hAnsi="Times New Roman" w:cs="Times New Roman"/>
                  <w:noProof/>
                  <w:sz w:val="24"/>
                  <w:szCs w:val="20"/>
                </w:rPr>
                <w:t>Западни Балкани-</w:t>
              </w:r>
            </w:ins>
            <w:ins w:id="7" w:author="Iva Chervenkova [2]" w:date="2025-01-06T12:18:00Z">
              <w:r>
                <w:rPr>
                  <w:rFonts w:ascii="Times New Roman" w:hAnsi="Times New Roman" w:cs="Times New Roman"/>
                  <w:noProof/>
                  <w:sz w:val="24"/>
                  <w:szCs w:val="20"/>
                </w:rPr>
                <w:t>Източно Средиземноморие</w:t>
              </w:r>
            </w:ins>
            <w:ins w:id="8" w:author="Iveta Koleva" w:date="2025-01-09T10:47:00Z">
              <w:r w:rsidR="00451823">
                <w:rPr>
                  <w:rFonts w:ascii="Times New Roman" w:hAnsi="Times New Roman" w:cs="Times New Roman"/>
                  <w:noProof/>
                  <w:sz w:val="24"/>
                  <w:szCs w:val="20"/>
                </w:rPr>
                <w:t xml:space="preserve">, </w:t>
              </w:r>
              <w:r w:rsidR="00451823">
                <w:rPr>
                  <w:rFonts w:ascii="Times New Roman" w:eastAsia="Times New Roman" w:hAnsi="Times New Roman" w:cs="Times New Roman"/>
                  <w:noProof/>
                  <w:sz w:val="24"/>
                  <w:szCs w:val="20"/>
                </w:rPr>
                <w:t>Балтийско море-Черно море-Егейско море</w:t>
              </w:r>
            </w:ins>
            <w:r w:rsidR="008D5E4E" w:rsidRPr="00480E7F">
              <w:rPr>
                <w:rFonts w:ascii="Times New Roman" w:hAnsi="Times New Roman" w:cs="Times New Roman"/>
                <w:noProof/>
                <w:sz w:val="24"/>
                <w:szCs w:val="20"/>
              </w:rPr>
              <w:t xml:space="preserve"> </w:t>
            </w:r>
            <w:r w:rsidR="00C807E3" w:rsidRPr="00480E7F">
              <w:rPr>
                <w:rFonts w:ascii="Times New Roman" w:hAnsi="Times New Roman" w:cs="Times New Roman"/>
                <w:noProof/>
                <w:sz w:val="24"/>
                <w:szCs w:val="20"/>
              </w:rPr>
              <w:t>и Рейнско</w:t>
            </w:r>
            <w:r w:rsidR="007436D3" w:rsidRPr="00480E7F">
              <w:rPr>
                <w:rFonts w:ascii="Times New Roman" w:hAnsi="Times New Roman" w:cs="Times New Roman"/>
                <w:noProof/>
                <w:sz w:val="24"/>
                <w:szCs w:val="20"/>
              </w:rPr>
              <w:t>-</w:t>
            </w:r>
            <w:r w:rsidR="00C807E3" w:rsidRPr="00480E7F">
              <w:rPr>
                <w:rFonts w:ascii="Times New Roman" w:hAnsi="Times New Roman" w:cs="Times New Roman"/>
                <w:noProof/>
                <w:sz w:val="24"/>
                <w:szCs w:val="20"/>
              </w:rPr>
              <w:t>Дунавски</w:t>
            </w:r>
            <w:r w:rsidR="00F9758B" w:rsidRPr="00480E7F">
              <w:rPr>
                <w:rFonts w:ascii="Times New Roman" w:hAnsi="Times New Roman" w:cs="Times New Roman"/>
                <w:noProof/>
                <w:sz w:val="24"/>
                <w:szCs w:val="20"/>
              </w:rPr>
              <w:t>,</w:t>
            </w:r>
            <w:r w:rsidR="00C807E3"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 xml:space="preserve">пресичат територията на страната. </w:t>
            </w:r>
            <w:r w:rsidR="00F9758B" w:rsidRPr="00480E7F">
              <w:rPr>
                <w:rFonts w:ascii="Times New Roman" w:hAnsi="Times New Roman" w:cs="Times New Roman"/>
                <w:noProof/>
                <w:sz w:val="24"/>
                <w:szCs w:val="20"/>
              </w:rPr>
              <w:t xml:space="preserve">В продължение на два програмни периода </w:t>
            </w:r>
            <w:r w:rsidR="00F9758B" w:rsidRPr="00CF0807">
              <w:rPr>
                <w:rFonts w:ascii="Times New Roman" w:hAnsi="Times New Roman" w:cs="Times New Roman"/>
                <w:noProof/>
                <w:sz w:val="24"/>
                <w:szCs w:val="20"/>
              </w:rPr>
              <w:t>(</w:t>
            </w:r>
            <w:r w:rsidR="00F9758B" w:rsidRPr="00480E7F">
              <w:rPr>
                <w:rFonts w:ascii="Times New Roman" w:hAnsi="Times New Roman" w:cs="Times New Roman"/>
                <w:noProof/>
                <w:sz w:val="24"/>
                <w:szCs w:val="20"/>
              </w:rPr>
              <w:t>2007-2013 г. и 2014-2020 г.</w:t>
            </w:r>
            <w:r w:rsidR="00F9758B" w:rsidRPr="00CF0807">
              <w:rPr>
                <w:rFonts w:ascii="Times New Roman" w:hAnsi="Times New Roman" w:cs="Times New Roman"/>
                <w:noProof/>
                <w:sz w:val="24"/>
                <w:szCs w:val="20"/>
              </w:rPr>
              <w:t>)</w:t>
            </w:r>
            <w:r w:rsidR="00F9758B" w:rsidRPr="00480E7F">
              <w:rPr>
                <w:rFonts w:ascii="Times New Roman" w:hAnsi="Times New Roman" w:cs="Times New Roman"/>
                <w:noProof/>
                <w:sz w:val="24"/>
                <w:szCs w:val="20"/>
              </w:rPr>
              <w:t xml:space="preserve"> бяха реализирани проекти за </w:t>
            </w:r>
            <w:r w:rsidR="00D146D8" w:rsidRPr="00480E7F">
              <w:rPr>
                <w:rFonts w:ascii="Times New Roman" w:hAnsi="Times New Roman" w:cs="Times New Roman"/>
                <w:noProof/>
                <w:sz w:val="24"/>
                <w:szCs w:val="20"/>
              </w:rPr>
              <w:t xml:space="preserve">доизграждането и модернизацията на транспортната </w:t>
            </w:r>
            <w:r w:rsidR="00F9758B" w:rsidRPr="00480E7F">
              <w:rPr>
                <w:rFonts w:ascii="Times New Roman" w:hAnsi="Times New Roman" w:cs="Times New Roman"/>
                <w:noProof/>
                <w:sz w:val="24"/>
                <w:szCs w:val="20"/>
              </w:rPr>
              <w:t>инфраструктура</w:t>
            </w:r>
            <w:r w:rsidR="00D146D8" w:rsidRPr="00480E7F">
              <w:rPr>
                <w:rFonts w:ascii="Times New Roman" w:hAnsi="Times New Roman" w:cs="Times New Roman"/>
                <w:noProof/>
                <w:sz w:val="24"/>
                <w:szCs w:val="20"/>
              </w:rPr>
              <w:t xml:space="preserve"> </w:t>
            </w:r>
            <w:r w:rsidR="00F9758B" w:rsidRPr="00480E7F">
              <w:rPr>
                <w:rFonts w:ascii="Times New Roman" w:hAnsi="Times New Roman" w:cs="Times New Roman"/>
                <w:noProof/>
                <w:sz w:val="24"/>
                <w:szCs w:val="20"/>
              </w:rPr>
              <w:t xml:space="preserve">на </w:t>
            </w:r>
            <w:r w:rsidR="00D37177" w:rsidRPr="00480E7F">
              <w:rPr>
                <w:rFonts w:ascii="Times New Roman" w:hAnsi="Times New Roman" w:cs="Times New Roman"/>
                <w:noProof/>
                <w:sz w:val="24"/>
                <w:szCs w:val="20"/>
              </w:rPr>
              <w:t>България</w:t>
            </w:r>
            <w:r w:rsidR="00F9758B" w:rsidRPr="00480E7F">
              <w:rPr>
                <w:rFonts w:ascii="Times New Roman" w:hAnsi="Times New Roman" w:cs="Times New Roman"/>
                <w:noProof/>
                <w:sz w:val="24"/>
                <w:szCs w:val="20"/>
              </w:rPr>
              <w:t xml:space="preserve"> предимно</w:t>
            </w:r>
            <w:r w:rsidR="00D146D8" w:rsidRPr="00480E7F">
              <w:rPr>
                <w:rFonts w:ascii="Times New Roman" w:hAnsi="Times New Roman" w:cs="Times New Roman"/>
                <w:noProof/>
                <w:sz w:val="24"/>
                <w:szCs w:val="20"/>
              </w:rPr>
              <w:t xml:space="preserve"> по направленията на „основната“ TEN-T мрежа. </w:t>
            </w:r>
            <w:r w:rsidR="00F9758B" w:rsidRPr="00480E7F">
              <w:rPr>
                <w:rFonts w:ascii="Times New Roman" w:hAnsi="Times New Roman" w:cs="Times New Roman"/>
                <w:noProof/>
                <w:sz w:val="24"/>
                <w:szCs w:val="20"/>
              </w:rPr>
              <w:t>В настоящия програмен период е необходимо да се осигури продълж</w:t>
            </w:r>
            <w:r w:rsidR="00C6340D" w:rsidRPr="00480E7F">
              <w:rPr>
                <w:rFonts w:ascii="Times New Roman" w:hAnsi="Times New Roman" w:cs="Times New Roman"/>
                <w:noProof/>
                <w:sz w:val="24"/>
                <w:szCs w:val="20"/>
              </w:rPr>
              <w:t>ителност</w:t>
            </w:r>
            <w:r w:rsidR="00F9758B" w:rsidRPr="00480E7F">
              <w:rPr>
                <w:rFonts w:ascii="Times New Roman" w:hAnsi="Times New Roman" w:cs="Times New Roman"/>
                <w:noProof/>
                <w:sz w:val="24"/>
                <w:szCs w:val="20"/>
              </w:rPr>
              <w:t xml:space="preserve"> и логична последователност на инвестициите </w:t>
            </w:r>
            <w:r w:rsidR="00C6340D" w:rsidRPr="00480E7F">
              <w:rPr>
                <w:rFonts w:ascii="Times New Roman" w:hAnsi="Times New Roman" w:cs="Times New Roman"/>
                <w:noProof/>
                <w:sz w:val="24"/>
                <w:szCs w:val="20"/>
              </w:rPr>
              <w:t>от предходните програмни периоди</w:t>
            </w:r>
            <w:r w:rsidR="00DE4A23" w:rsidRPr="00480E7F">
              <w:rPr>
                <w:rFonts w:ascii="Times New Roman" w:hAnsi="Times New Roman" w:cs="Times New Roman"/>
                <w:noProof/>
                <w:sz w:val="24"/>
                <w:szCs w:val="20"/>
              </w:rPr>
              <w:t>,</w:t>
            </w:r>
            <w:r w:rsidR="00C6340D" w:rsidRPr="00480E7F">
              <w:rPr>
                <w:rFonts w:ascii="Times New Roman" w:hAnsi="Times New Roman" w:cs="Times New Roman"/>
                <w:noProof/>
                <w:sz w:val="24"/>
                <w:szCs w:val="20"/>
              </w:rPr>
              <w:t xml:space="preserve"> с оглед отстраняване на </w:t>
            </w:r>
            <w:r w:rsidR="00F9758B" w:rsidRPr="00480E7F">
              <w:rPr>
                <w:rFonts w:ascii="Times New Roman" w:hAnsi="Times New Roman" w:cs="Times New Roman"/>
                <w:noProof/>
                <w:sz w:val="24"/>
                <w:szCs w:val="20"/>
              </w:rPr>
              <w:t>налични</w:t>
            </w:r>
            <w:r w:rsidR="0077155D" w:rsidRPr="00480E7F">
              <w:rPr>
                <w:rFonts w:ascii="Times New Roman" w:hAnsi="Times New Roman" w:cs="Times New Roman"/>
                <w:noProof/>
                <w:sz w:val="24"/>
                <w:szCs w:val="20"/>
              </w:rPr>
              <w:t>те</w:t>
            </w:r>
            <w:r w:rsidR="00F9758B"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 xml:space="preserve">“тесни” места  </w:t>
            </w:r>
            <w:r w:rsidR="00E2526F" w:rsidRPr="00480E7F">
              <w:rPr>
                <w:rFonts w:ascii="Times New Roman" w:hAnsi="Times New Roman" w:cs="Times New Roman"/>
                <w:noProof/>
                <w:sz w:val="24"/>
                <w:szCs w:val="20"/>
              </w:rPr>
              <w:t>в транспортни</w:t>
            </w:r>
            <w:r w:rsidR="00C6340D" w:rsidRPr="00480E7F">
              <w:rPr>
                <w:rFonts w:ascii="Times New Roman" w:hAnsi="Times New Roman" w:cs="Times New Roman"/>
                <w:noProof/>
                <w:sz w:val="24"/>
                <w:szCs w:val="20"/>
              </w:rPr>
              <w:t>т</w:t>
            </w:r>
            <w:r w:rsidR="00E2526F" w:rsidRPr="00480E7F">
              <w:rPr>
                <w:rFonts w:ascii="Times New Roman" w:hAnsi="Times New Roman" w:cs="Times New Roman"/>
                <w:noProof/>
                <w:sz w:val="24"/>
                <w:szCs w:val="20"/>
              </w:rPr>
              <w:t>е</w:t>
            </w:r>
            <w:r w:rsidR="00C6340D" w:rsidRPr="00480E7F">
              <w:rPr>
                <w:rFonts w:ascii="Times New Roman" w:hAnsi="Times New Roman" w:cs="Times New Roman"/>
                <w:noProof/>
                <w:sz w:val="24"/>
                <w:szCs w:val="20"/>
              </w:rPr>
              <w:t xml:space="preserve"> мреж</w:t>
            </w:r>
            <w:r w:rsidR="00E2526F" w:rsidRPr="00480E7F">
              <w:rPr>
                <w:rFonts w:ascii="Times New Roman" w:hAnsi="Times New Roman" w:cs="Times New Roman"/>
                <w:noProof/>
                <w:sz w:val="24"/>
                <w:szCs w:val="20"/>
              </w:rPr>
              <w:t>и</w:t>
            </w:r>
            <w:r w:rsidR="00C6340D"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 xml:space="preserve">(липса на връзки или на съответствие в техническите параметри). </w:t>
            </w:r>
          </w:p>
          <w:p w14:paraId="5429EF87" w14:textId="77777777" w:rsidR="001C458B" w:rsidRPr="00480E7F"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Основен проблем</w:t>
            </w:r>
            <w:r w:rsidRPr="00480E7F">
              <w:rPr>
                <w:rFonts w:ascii="Times New Roman" w:hAnsi="Times New Roman" w:cs="Times New Roman"/>
                <w:bCs/>
                <w:noProof/>
                <w:sz w:val="24"/>
                <w:szCs w:val="20"/>
              </w:rPr>
              <w:t>,</w:t>
            </w:r>
            <w:r w:rsidRPr="00480E7F">
              <w:rPr>
                <w:rFonts w:ascii="Times New Roman" w:hAnsi="Times New Roman" w:cs="Times New Roman"/>
                <w:noProof/>
                <w:sz w:val="24"/>
                <w:szCs w:val="20"/>
              </w:rPr>
              <w:t xml:space="preserve"> идентифициран във връзка с характеристиките и качествата на инфраструктурата по основните направления, е липсата на непрекъснати, последователни и постоянни транспортни мрежи, които да осигуряват бързо и безопасно придвижване на по-дълги разстояния. </w:t>
            </w:r>
          </w:p>
          <w:p w14:paraId="67D6E4BC" w14:textId="2A7DB457" w:rsidR="005C5A6A" w:rsidRPr="00480E7F" w:rsidRDefault="00A33772"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Л</w:t>
            </w:r>
            <w:r w:rsidR="001C458B" w:rsidRPr="00480E7F">
              <w:rPr>
                <w:rFonts w:ascii="Times New Roman" w:hAnsi="Times New Roman" w:cs="Times New Roman"/>
                <w:noProof/>
                <w:sz w:val="24"/>
                <w:szCs w:val="20"/>
              </w:rPr>
              <w:t>ошот</w:t>
            </w:r>
            <w:r w:rsidR="005C5A6A" w:rsidRPr="00480E7F">
              <w:rPr>
                <w:rFonts w:ascii="Times New Roman" w:hAnsi="Times New Roman" w:cs="Times New Roman"/>
                <w:noProof/>
                <w:sz w:val="24"/>
                <w:szCs w:val="20"/>
              </w:rPr>
              <w:t>о експло</w:t>
            </w:r>
            <w:r w:rsidRPr="00480E7F">
              <w:rPr>
                <w:rFonts w:ascii="Times New Roman" w:hAnsi="Times New Roman" w:cs="Times New Roman"/>
                <w:noProof/>
                <w:sz w:val="24"/>
                <w:szCs w:val="20"/>
              </w:rPr>
              <w:t xml:space="preserve">атационно състояние на участъци </w:t>
            </w:r>
            <w:r w:rsidR="005C5A6A" w:rsidRPr="00480E7F">
              <w:rPr>
                <w:rFonts w:ascii="Times New Roman" w:hAnsi="Times New Roman" w:cs="Times New Roman"/>
                <w:noProof/>
                <w:sz w:val="24"/>
                <w:szCs w:val="20"/>
              </w:rPr>
              <w:t>от жп мрежата</w:t>
            </w:r>
            <w:r w:rsidR="001C458B" w:rsidRPr="00480E7F">
              <w:rPr>
                <w:rFonts w:ascii="Times New Roman" w:hAnsi="Times New Roman" w:cs="Times New Roman"/>
                <w:noProof/>
                <w:sz w:val="24"/>
                <w:szCs w:val="20"/>
              </w:rPr>
              <w:t xml:space="preserve"> </w:t>
            </w:r>
            <w:r w:rsidR="005C5A6A" w:rsidRPr="00480E7F">
              <w:rPr>
                <w:rFonts w:ascii="Times New Roman" w:hAnsi="Times New Roman" w:cs="Times New Roman"/>
                <w:noProof/>
                <w:sz w:val="24"/>
                <w:szCs w:val="20"/>
              </w:rPr>
              <w:t>не позволява</w:t>
            </w:r>
            <w:r w:rsidR="001C458B" w:rsidRPr="00480E7F">
              <w:rPr>
                <w:rFonts w:ascii="Times New Roman" w:hAnsi="Times New Roman" w:cs="Times New Roman"/>
                <w:noProof/>
                <w:sz w:val="24"/>
                <w:szCs w:val="20"/>
              </w:rPr>
              <w:t xml:space="preserve"> достигане</w:t>
            </w:r>
            <w:r w:rsidR="005C5A6A" w:rsidRPr="00480E7F">
              <w:rPr>
                <w:rFonts w:ascii="Times New Roman" w:hAnsi="Times New Roman" w:cs="Times New Roman"/>
                <w:noProof/>
                <w:sz w:val="24"/>
                <w:szCs w:val="20"/>
              </w:rPr>
              <w:t>то</w:t>
            </w:r>
            <w:r w:rsidRPr="00480E7F">
              <w:rPr>
                <w:rFonts w:ascii="Times New Roman" w:hAnsi="Times New Roman" w:cs="Times New Roman"/>
                <w:noProof/>
                <w:sz w:val="24"/>
                <w:szCs w:val="20"/>
              </w:rPr>
              <w:t xml:space="preserve"> на проектната скорост. Т</w:t>
            </w:r>
            <w:r w:rsidR="001C458B" w:rsidRPr="00480E7F">
              <w:rPr>
                <w:rFonts w:ascii="Times New Roman" w:hAnsi="Times New Roman" w:cs="Times New Roman"/>
                <w:noProof/>
                <w:sz w:val="24"/>
                <w:szCs w:val="20"/>
              </w:rPr>
              <w:t xml:space="preserve">ехническите параметри </w:t>
            </w:r>
            <w:r w:rsidRPr="00480E7F">
              <w:rPr>
                <w:rFonts w:ascii="Times New Roman" w:hAnsi="Times New Roman" w:cs="Times New Roman"/>
                <w:noProof/>
                <w:sz w:val="24"/>
                <w:szCs w:val="20"/>
              </w:rPr>
              <w:t>на част от ж</w:t>
            </w:r>
            <w:r w:rsidR="00794ECD"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мрежа</w:t>
            </w:r>
            <w:r w:rsidR="00794ECD" w:rsidRPr="00480E7F">
              <w:rPr>
                <w:rFonts w:ascii="Times New Roman" w:hAnsi="Times New Roman" w:cs="Times New Roman"/>
                <w:noProof/>
                <w:sz w:val="24"/>
                <w:szCs w:val="20"/>
              </w:rPr>
              <w:t>та</w:t>
            </w:r>
            <w:r w:rsidRPr="00480E7F">
              <w:rPr>
                <w:rFonts w:ascii="Times New Roman" w:hAnsi="Times New Roman" w:cs="Times New Roman"/>
                <w:noProof/>
                <w:sz w:val="24"/>
                <w:szCs w:val="20"/>
              </w:rPr>
              <w:t xml:space="preserve"> </w:t>
            </w:r>
            <w:r w:rsidR="001C458B" w:rsidRPr="00480E7F">
              <w:rPr>
                <w:rFonts w:ascii="Times New Roman" w:hAnsi="Times New Roman" w:cs="Times New Roman"/>
                <w:noProof/>
                <w:sz w:val="24"/>
                <w:szCs w:val="20"/>
              </w:rPr>
              <w:t xml:space="preserve">не отговарят на изискванията за сигурен и удобен транспорт. </w:t>
            </w:r>
          </w:p>
          <w:p w14:paraId="3A11E035" w14:textId="77777777" w:rsidR="005C5A6A" w:rsidRPr="00480E7F"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Гъстотата на съществуващата пристанищна инфраструктура е висока и е наличен свободен пристанищен капацитет, но много от качествените параметри не отговарят на съвременните изисквания за предоставяне на  услуги. </w:t>
            </w:r>
          </w:p>
          <w:p w14:paraId="5AD317E9" w14:textId="77777777" w:rsidR="005C5A6A" w:rsidRPr="00CF0807" w:rsidRDefault="001C458B"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Поради липса на национална мрежа от интермодални терминали, които да  обслужват  нуждите на железопътния и водния товарен транспорт, не се използват  съществуващите възможности за развитие на интермодални превози.</w:t>
            </w:r>
            <w:r w:rsidR="00CC4605" w:rsidRPr="00CF0807">
              <w:rPr>
                <w:rFonts w:ascii="Times New Roman" w:hAnsi="Times New Roman" w:cs="Times New Roman"/>
                <w:noProof/>
                <w:sz w:val="24"/>
                <w:szCs w:val="20"/>
              </w:rPr>
              <w:t xml:space="preserve"> </w:t>
            </w:r>
          </w:p>
          <w:p w14:paraId="64F036B5" w14:textId="339B5013" w:rsidR="002E0D2C" w:rsidRPr="00CF0807" w:rsidRDefault="001C458B" w:rsidP="003A34CC">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t>По-ниската степен на изграденост на пътната мрежа от висок клас в северните</w:t>
            </w:r>
            <w:r w:rsidR="00CC4605" w:rsidRPr="00480E7F">
              <w:rPr>
                <w:rFonts w:ascii="Times New Roman" w:hAnsi="Times New Roman" w:cs="Times New Roman"/>
                <w:noProof/>
                <w:sz w:val="24"/>
                <w:szCs w:val="20"/>
              </w:rPr>
              <w:t xml:space="preserve">, периферните и гранични части </w:t>
            </w:r>
            <w:r w:rsidRPr="00480E7F">
              <w:rPr>
                <w:rFonts w:ascii="Times New Roman" w:hAnsi="Times New Roman" w:cs="Times New Roman"/>
                <w:noProof/>
                <w:sz w:val="24"/>
                <w:szCs w:val="20"/>
              </w:rPr>
              <w:t>на страната</w:t>
            </w:r>
            <w:r w:rsidR="00675A15" w:rsidRPr="00480E7F">
              <w:rPr>
                <w:rFonts w:ascii="Times New Roman" w:hAnsi="Times New Roman" w:cs="Times New Roman"/>
                <w:noProof/>
                <w:sz w:val="24"/>
                <w:szCs w:val="20"/>
              </w:rPr>
              <w:t xml:space="preserve">, наред с гореизброените проблеми, </w:t>
            </w:r>
            <w:r w:rsidRPr="00480E7F">
              <w:rPr>
                <w:rFonts w:ascii="Times New Roman" w:hAnsi="Times New Roman" w:cs="Times New Roman"/>
                <w:noProof/>
                <w:sz w:val="24"/>
                <w:szCs w:val="20"/>
              </w:rPr>
              <w:t xml:space="preserve"> ограничава икономическо</w:t>
            </w:r>
            <w:r w:rsidR="005C5A6A" w:rsidRPr="00480E7F">
              <w:rPr>
                <w:rFonts w:ascii="Times New Roman" w:hAnsi="Times New Roman" w:cs="Times New Roman"/>
                <w:noProof/>
                <w:sz w:val="24"/>
                <w:szCs w:val="20"/>
              </w:rPr>
              <w:t>то</w:t>
            </w:r>
            <w:r w:rsidRPr="00480E7F">
              <w:rPr>
                <w:rFonts w:ascii="Times New Roman" w:hAnsi="Times New Roman" w:cs="Times New Roman"/>
                <w:noProof/>
                <w:sz w:val="24"/>
                <w:szCs w:val="20"/>
              </w:rPr>
              <w:t xml:space="preserve"> развитие на териториите, понижава инвестиционната им привлекателност</w:t>
            </w:r>
            <w:r w:rsidR="00710BA5" w:rsidRPr="00480E7F">
              <w:rPr>
                <w:rFonts w:ascii="Times New Roman" w:eastAsiaTheme="minorHAnsi" w:hAnsi="Times New Roman" w:cs="Times New Roman"/>
                <w:noProof/>
                <w:sz w:val="24"/>
                <w:szCs w:val="20"/>
                <w:lang w:eastAsia="en-US" w:bidi="ar-SA"/>
              </w:rPr>
              <w:t xml:space="preserve"> и </w:t>
            </w:r>
            <w:r w:rsidR="00710BA5" w:rsidRPr="00480E7F">
              <w:rPr>
                <w:rFonts w:ascii="Times New Roman" w:hAnsi="Times New Roman" w:cs="Times New Roman"/>
                <w:noProof/>
                <w:sz w:val="24"/>
                <w:szCs w:val="20"/>
              </w:rPr>
              <w:t>качеството на живот на хората</w:t>
            </w:r>
            <w:r w:rsidRPr="00480E7F">
              <w:rPr>
                <w:rFonts w:ascii="Times New Roman" w:hAnsi="Times New Roman" w:cs="Times New Roman"/>
                <w:noProof/>
                <w:sz w:val="24"/>
                <w:szCs w:val="20"/>
              </w:rPr>
              <w:t>.</w:t>
            </w:r>
            <w:r w:rsidR="004578DE" w:rsidRPr="00480E7F">
              <w:rPr>
                <w:rFonts w:ascii="Times New Roman" w:eastAsiaTheme="minorHAnsi" w:hAnsi="Times New Roman" w:cs="Times New Roman"/>
                <w:bCs/>
                <w:sz w:val="24"/>
                <w:szCs w:val="24"/>
                <w:lang w:eastAsia="en-US" w:bidi="ar-SA"/>
              </w:rPr>
              <w:t xml:space="preserve"> </w:t>
            </w:r>
            <w:r w:rsidR="000C1221" w:rsidRPr="00480E7F">
              <w:rPr>
                <w:rFonts w:ascii="Times New Roman" w:hAnsi="Times New Roman" w:cs="Times New Roman"/>
                <w:bCs/>
                <w:noProof/>
                <w:sz w:val="24"/>
                <w:szCs w:val="20"/>
              </w:rPr>
              <w:t xml:space="preserve"> </w:t>
            </w:r>
            <w:r w:rsidR="002E0D2C" w:rsidRPr="00480E7F">
              <w:rPr>
                <w:rFonts w:ascii="Times New Roman" w:hAnsi="Times New Roman" w:cs="Times New Roman"/>
                <w:bCs/>
                <w:noProof/>
                <w:sz w:val="24"/>
                <w:szCs w:val="20"/>
              </w:rPr>
              <w:t xml:space="preserve"> </w:t>
            </w:r>
          </w:p>
          <w:p w14:paraId="6E6F9F3C" w14:textId="77777777" w:rsidR="001C458B" w:rsidRPr="00480E7F" w:rsidRDefault="005B622E"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BF6CFD" w:rsidRPr="00480E7F">
              <w:rPr>
                <w:rFonts w:ascii="Times New Roman" w:hAnsi="Times New Roman" w:cs="Times New Roman"/>
                <w:noProof/>
                <w:sz w:val="24"/>
                <w:szCs w:val="20"/>
              </w:rPr>
              <w:t xml:space="preserve">атрудненият транспортен достъп води до липса на ефективна икономическа дейност, високи равнища на безработица, обезлюдяване на населените места и </w:t>
            </w:r>
            <w:r w:rsidR="000F21D3" w:rsidRPr="00480E7F">
              <w:rPr>
                <w:rFonts w:ascii="Times New Roman" w:hAnsi="Times New Roman" w:cs="Times New Roman"/>
                <w:noProof/>
                <w:sz w:val="24"/>
                <w:szCs w:val="20"/>
              </w:rPr>
              <w:t>в</w:t>
            </w:r>
            <w:r w:rsidR="00DA3154" w:rsidRPr="00480E7F">
              <w:rPr>
                <w:rFonts w:ascii="Times New Roman" w:hAnsi="Times New Roman" w:cs="Times New Roman"/>
                <w:noProof/>
                <w:sz w:val="24"/>
                <w:szCs w:val="20"/>
              </w:rPr>
              <w:t>ъзпрепятства</w:t>
            </w:r>
            <w:r w:rsidR="000F21D3" w:rsidRPr="00480E7F">
              <w:rPr>
                <w:rFonts w:ascii="Times New Roman" w:hAnsi="Times New Roman" w:cs="Times New Roman"/>
                <w:noProof/>
                <w:sz w:val="24"/>
                <w:szCs w:val="20"/>
              </w:rPr>
              <w:t xml:space="preserve"> ползването</w:t>
            </w:r>
            <w:r w:rsidR="00BF6CFD" w:rsidRPr="00480E7F">
              <w:rPr>
                <w:rFonts w:ascii="Times New Roman" w:hAnsi="Times New Roman" w:cs="Times New Roman"/>
                <w:noProof/>
                <w:sz w:val="24"/>
                <w:szCs w:val="20"/>
              </w:rPr>
              <w:t xml:space="preserve"> </w:t>
            </w:r>
            <w:r w:rsidR="000F21D3" w:rsidRPr="00480E7F">
              <w:rPr>
                <w:rFonts w:ascii="Times New Roman" w:hAnsi="Times New Roman" w:cs="Times New Roman"/>
                <w:noProof/>
                <w:sz w:val="24"/>
                <w:szCs w:val="20"/>
              </w:rPr>
              <w:t>на</w:t>
            </w:r>
            <w:r w:rsidR="00BF6CFD" w:rsidRPr="00480E7F">
              <w:rPr>
                <w:rFonts w:ascii="Times New Roman" w:hAnsi="Times New Roman" w:cs="Times New Roman"/>
                <w:noProof/>
                <w:sz w:val="24"/>
                <w:szCs w:val="20"/>
              </w:rPr>
              <w:t xml:space="preserve"> обществени услуги. </w:t>
            </w:r>
            <w:r w:rsidR="001C458B" w:rsidRPr="00480E7F">
              <w:rPr>
                <w:rFonts w:ascii="Times New Roman" w:hAnsi="Times New Roman" w:cs="Times New Roman"/>
                <w:noProof/>
                <w:sz w:val="24"/>
                <w:szCs w:val="20"/>
              </w:rPr>
              <w:t>Доизграждането на автомаги</w:t>
            </w:r>
            <w:r w:rsidR="009F25AD" w:rsidRPr="00480E7F">
              <w:rPr>
                <w:rFonts w:ascii="Times New Roman" w:hAnsi="Times New Roman" w:cs="Times New Roman"/>
                <w:noProof/>
                <w:sz w:val="24"/>
                <w:szCs w:val="20"/>
              </w:rPr>
              <w:t>стралите</w:t>
            </w:r>
            <w:r w:rsidR="00662C0D" w:rsidRPr="00480E7F">
              <w:rPr>
                <w:rFonts w:ascii="Times New Roman" w:hAnsi="Times New Roman" w:cs="Times New Roman"/>
                <w:noProof/>
                <w:sz w:val="24"/>
                <w:szCs w:val="20"/>
              </w:rPr>
              <w:t>,</w:t>
            </w:r>
            <w:r w:rsidR="009F25AD" w:rsidRPr="00480E7F">
              <w:rPr>
                <w:rFonts w:ascii="Times New Roman" w:hAnsi="Times New Roman" w:cs="Times New Roman"/>
                <w:noProof/>
                <w:sz w:val="24"/>
                <w:szCs w:val="20"/>
              </w:rPr>
              <w:t xml:space="preserve"> високо-</w:t>
            </w:r>
            <w:r w:rsidR="001C458B" w:rsidRPr="00480E7F">
              <w:rPr>
                <w:rFonts w:ascii="Times New Roman" w:hAnsi="Times New Roman" w:cs="Times New Roman"/>
                <w:noProof/>
                <w:sz w:val="24"/>
                <w:szCs w:val="20"/>
              </w:rPr>
              <w:t>скоростните пътища</w:t>
            </w:r>
            <w:r w:rsidR="00662C0D" w:rsidRPr="00480E7F">
              <w:rPr>
                <w:rFonts w:ascii="Times New Roman" w:hAnsi="Times New Roman" w:cs="Times New Roman"/>
                <w:noProof/>
                <w:sz w:val="24"/>
                <w:szCs w:val="20"/>
              </w:rPr>
              <w:t xml:space="preserve"> и пътните връзки към тях</w:t>
            </w:r>
            <w:r w:rsidR="001C458B" w:rsidRPr="00480E7F">
              <w:rPr>
                <w:rFonts w:ascii="Times New Roman" w:hAnsi="Times New Roman" w:cs="Times New Roman"/>
                <w:noProof/>
                <w:sz w:val="24"/>
                <w:szCs w:val="20"/>
              </w:rPr>
              <w:t>, заедно с модерниз</w:t>
            </w:r>
            <w:r w:rsidR="002F5716" w:rsidRPr="00480E7F">
              <w:rPr>
                <w:rFonts w:ascii="Times New Roman" w:hAnsi="Times New Roman" w:cs="Times New Roman"/>
                <w:noProof/>
                <w:sz w:val="24"/>
                <w:szCs w:val="20"/>
              </w:rPr>
              <w:t>ацията</w:t>
            </w:r>
            <w:r w:rsidR="001C458B" w:rsidRPr="00480E7F">
              <w:rPr>
                <w:rFonts w:ascii="Times New Roman" w:hAnsi="Times New Roman" w:cs="Times New Roman"/>
                <w:noProof/>
                <w:sz w:val="24"/>
                <w:szCs w:val="20"/>
              </w:rPr>
              <w:t xml:space="preserve"> на жп линиите по основните направления, ще осигури по-рационална пространствена организация на </w:t>
            </w:r>
            <w:r w:rsidR="001C458B" w:rsidRPr="00480E7F">
              <w:rPr>
                <w:rFonts w:ascii="Times New Roman" w:hAnsi="Times New Roman" w:cs="Times New Roman"/>
                <w:noProof/>
                <w:sz w:val="24"/>
                <w:szCs w:val="20"/>
              </w:rPr>
              <w:lastRenderedPageBreak/>
              <w:t>националната транспортна мрежа, връзки между различни европейски страни през територията на страната, връзки на България със съседни страни и връзки между основните урбанизационни центрове вътре в страната.</w:t>
            </w:r>
            <w:r w:rsidR="00616F17" w:rsidRPr="00480E7F">
              <w:rPr>
                <w:rFonts w:ascii="Times New Roman" w:eastAsiaTheme="minorHAnsi" w:hAnsi="Times New Roman" w:cs="Times New Roman"/>
                <w:sz w:val="24"/>
                <w:szCs w:val="24"/>
                <w:lang w:eastAsia="en-US" w:bidi="ar-SA"/>
              </w:rPr>
              <w:t xml:space="preserve"> </w:t>
            </w:r>
          </w:p>
          <w:p w14:paraId="4B3CA6B3" w14:textId="337C3DDB" w:rsidR="00EF2EEA" w:rsidRPr="00480E7F" w:rsidRDefault="00616F17" w:rsidP="00EF2EE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Насърчаването на мултимодалния транспорт, посредством подобряване на връзките между отделните видове транспорт</w:t>
            </w:r>
            <w:r w:rsidR="001C458B" w:rsidRPr="00480E7F">
              <w:rPr>
                <w:rFonts w:ascii="Times New Roman" w:hAnsi="Times New Roman" w:cs="Times New Roman"/>
                <w:noProof/>
                <w:sz w:val="24"/>
                <w:szCs w:val="20"/>
              </w:rPr>
              <w:t>, има възможност да подобри цяло</w:t>
            </w:r>
            <w:r w:rsidR="00EE1B7C" w:rsidRPr="00480E7F">
              <w:rPr>
                <w:rFonts w:ascii="Times New Roman" w:hAnsi="Times New Roman" w:cs="Times New Roman"/>
                <w:noProof/>
                <w:sz w:val="24"/>
                <w:szCs w:val="20"/>
              </w:rPr>
              <w:t xml:space="preserve">стната транспортна ефективност, </w:t>
            </w:r>
            <w:r w:rsidR="005C5A6A" w:rsidRPr="00480E7F">
              <w:rPr>
                <w:rFonts w:ascii="Times New Roman" w:hAnsi="Times New Roman" w:cs="Times New Roman"/>
                <w:noProof/>
                <w:sz w:val="24"/>
                <w:szCs w:val="20"/>
              </w:rPr>
              <w:t>стимулирайки</w:t>
            </w:r>
            <w:r w:rsidR="001C458B" w:rsidRPr="00480E7F">
              <w:rPr>
                <w:rFonts w:ascii="Times New Roman" w:hAnsi="Times New Roman" w:cs="Times New Roman"/>
                <w:noProof/>
                <w:sz w:val="24"/>
                <w:szCs w:val="20"/>
              </w:rPr>
              <w:t xml:space="preserve"> използване</w:t>
            </w:r>
            <w:r w:rsidR="005C5A6A" w:rsidRPr="00480E7F">
              <w:rPr>
                <w:rFonts w:ascii="Times New Roman" w:hAnsi="Times New Roman" w:cs="Times New Roman"/>
                <w:noProof/>
                <w:sz w:val="24"/>
                <w:szCs w:val="20"/>
              </w:rPr>
              <w:t>то</w:t>
            </w:r>
            <w:r w:rsidR="001C458B" w:rsidRPr="00480E7F">
              <w:rPr>
                <w:rFonts w:ascii="Times New Roman" w:hAnsi="Times New Roman" w:cs="Times New Roman"/>
                <w:noProof/>
                <w:sz w:val="24"/>
                <w:szCs w:val="20"/>
              </w:rPr>
              <w:t xml:space="preserve"> на железопътен и воден транспорт.</w:t>
            </w:r>
            <w:r w:rsidR="004C556A" w:rsidRPr="00480E7F">
              <w:rPr>
                <w:rFonts w:ascii="Times New Roman" w:eastAsiaTheme="minorHAnsi" w:hAnsi="Times New Roman" w:cs="Times New Roman"/>
                <w:sz w:val="24"/>
                <w:szCs w:val="24"/>
                <w:lang w:eastAsia="en-US" w:bidi="ar-SA"/>
              </w:rPr>
              <w:t xml:space="preserve"> </w:t>
            </w:r>
            <w:r w:rsidR="004C556A" w:rsidRPr="00480E7F">
              <w:rPr>
                <w:rFonts w:ascii="Times New Roman" w:hAnsi="Times New Roman" w:cs="Times New Roman"/>
                <w:noProof/>
                <w:sz w:val="24"/>
                <w:szCs w:val="20"/>
              </w:rPr>
              <w:t>Необходимо е да продължат инвестициите за подобряване на условията за корабоплаване по цялото протежение на Дунав, включително поддържането на високо ниво на информационно и навигационно осигуряване.</w:t>
            </w:r>
          </w:p>
          <w:p w14:paraId="70D3FC10" w14:textId="2C45A363" w:rsidR="004C48CD" w:rsidRPr="00480E7F" w:rsidRDefault="004C48CD" w:rsidP="00EF2EE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Изграждането на зарядна инфраструктура за алтернативни горива </w:t>
            </w:r>
            <w:r w:rsidR="00E561A6" w:rsidRPr="00480E7F">
              <w:rPr>
                <w:rFonts w:ascii="Times New Roman" w:hAnsi="Times New Roman" w:cs="Times New Roman"/>
                <w:noProof/>
                <w:sz w:val="24"/>
                <w:szCs w:val="20"/>
              </w:rPr>
              <w:t>/</w:t>
            </w:r>
            <w:r w:rsidR="00E561A6" w:rsidRPr="00CF0807">
              <w:rPr>
                <w:rFonts w:ascii="Times New Roman" w:hAnsi="Times New Roman" w:cs="Times New Roman"/>
                <w:noProof/>
                <w:sz w:val="24"/>
                <w:szCs w:val="20"/>
              </w:rPr>
              <w:t xml:space="preserve">10 000 </w:t>
            </w:r>
            <w:r w:rsidR="00E561A6" w:rsidRPr="00480E7F">
              <w:rPr>
                <w:rFonts w:ascii="Times New Roman" w:hAnsi="Times New Roman" w:cs="Times New Roman"/>
                <w:noProof/>
                <w:sz w:val="24"/>
                <w:szCs w:val="20"/>
              </w:rPr>
              <w:t xml:space="preserve">според ПВУ/ </w:t>
            </w:r>
            <w:r w:rsidRPr="00480E7F">
              <w:rPr>
                <w:rFonts w:ascii="Times New Roman" w:hAnsi="Times New Roman" w:cs="Times New Roman"/>
                <w:noProof/>
                <w:sz w:val="24"/>
                <w:szCs w:val="20"/>
              </w:rPr>
              <w:t xml:space="preserve">по </w:t>
            </w:r>
            <w:r w:rsidR="00A27517" w:rsidRPr="00480E7F">
              <w:rPr>
                <w:rFonts w:ascii="Times New Roman" w:hAnsi="Times New Roman" w:cs="Times New Roman"/>
                <w:noProof/>
                <w:sz w:val="24"/>
                <w:szCs w:val="20"/>
              </w:rPr>
              <w:t xml:space="preserve">РПМ </w:t>
            </w:r>
            <w:r w:rsidRPr="00480E7F">
              <w:rPr>
                <w:rFonts w:ascii="Times New Roman" w:hAnsi="Times New Roman" w:cs="Times New Roman"/>
                <w:noProof/>
                <w:sz w:val="24"/>
                <w:szCs w:val="20"/>
              </w:rPr>
              <w:t xml:space="preserve">ще насърчи поетапното изтегляне от употреба на остарелите </w:t>
            </w:r>
            <w:r w:rsidR="00822631" w:rsidRPr="00480E7F">
              <w:rPr>
                <w:rFonts w:ascii="Times New Roman" w:hAnsi="Times New Roman" w:cs="Times New Roman"/>
                <w:noProof/>
                <w:sz w:val="24"/>
                <w:szCs w:val="20"/>
              </w:rPr>
              <w:t xml:space="preserve">високоемисионни </w:t>
            </w:r>
            <w:r w:rsidRPr="00480E7F">
              <w:rPr>
                <w:rFonts w:ascii="Times New Roman" w:hAnsi="Times New Roman" w:cs="Times New Roman"/>
                <w:noProof/>
                <w:sz w:val="24"/>
                <w:szCs w:val="20"/>
              </w:rPr>
              <w:t>автомобили и замяната им с електромобили, а в пристанищата за обществен транспорт</w:t>
            </w:r>
            <w:r w:rsidRPr="00480E7F">
              <w:rPr>
                <w:rFonts w:ascii="Times New Roman" w:eastAsiaTheme="minorHAnsi" w:hAnsi="Times New Roman" w:cs="Times New Roman"/>
                <w:bCs/>
                <w:noProof/>
                <w:sz w:val="24"/>
                <w:szCs w:val="20"/>
                <w:lang w:eastAsia="en-US" w:bidi="ar-SA"/>
              </w:rPr>
              <w:t xml:space="preserve"> </w:t>
            </w:r>
            <w:r w:rsidRPr="00480E7F">
              <w:rPr>
                <w:rFonts w:ascii="Times New Roman" w:hAnsi="Times New Roman" w:cs="Times New Roman"/>
                <w:bCs/>
                <w:noProof/>
                <w:sz w:val="24"/>
                <w:szCs w:val="20"/>
              </w:rPr>
              <w:t>ще допринесе за намаляване на замърсяването от корабоплаването.</w:t>
            </w:r>
          </w:p>
          <w:p w14:paraId="0F79E641" w14:textId="77777777" w:rsidR="00EF2EEA" w:rsidRPr="00480E7F" w:rsidRDefault="00ED644F" w:rsidP="001C458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Подробна информация за текущото състояние по видове транспорт е поместена в </w:t>
            </w:r>
            <w:r w:rsidR="00B05740" w:rsidRPr="00480E7F">
              <w:rPr>
                <w:rFonts w:ascii="Times New Roman" w:hAnsi="Times New Roman" w:cs="Times New Roman"/>
                <w:noProof/>
                <w:sz w:val="24"/>
                <w:szCs w:val="20"/>
              </w:rPr>
              <w:t>Допълнение</w:t>
            </w:r>
            <w:r w:rsidR="00CD502F" w:rsidRPr="00480E7F">
              <w:rPr>
                <w:rFonts w:ascii="Times New Roman" w:hAnsi="Times New Roman" w:cs="Times New Roman"/>
                <w:noProof/>
                <w:sz w:val="24"/>
                <w:szCs w:val="20"/>
              </w:rPr>
              <w:t xml:space="preserve"> 1.1</w:t>
            </w:r>
            <w:r w:rsidR="00B05740" w:rsidRPr="00480E7F">
              <w:rPr>
                <w:rFonts w:ascii="Times New Roman" w:hAnsi="Times New Roman" w:cs="Times New Roman"/>
                <w:noProof/>
                <w:sz w:val="24"/>
                <w:szCs w:val="20"/>
              </w:rPr>
              <w:t xml:space="preserve">.   </w:t>
            </w:r>
          </w:p>
          <w:p w14:paraId="081354ED" w14:textId="36F4B1ED" w:rsidR="00A426F6" w:rsidRPr="00480E7F" w:rsidRDefault="00BF013D" w:rsidP="003D7A99">
            <w:pPr>
              <w:spacing w:before="120" w:after="120"/>
              <w:jc w:val="both"/>
              <w:rPr>
                <w:rFonts w:ascii="Times New Roman" w:eastAsia="Times New Roman" w:hAnsi="Times New Roman" w:cs="Times New Roman"/>
                <w:noProof/>
                <w:sz w:val="24"/>
                <w:szCs w:val="20"/>
              </w:rPr>
            </w:pPr>
            <w:r w:rsidRPr="00480E7F">
              <w:rPr>
                <w:rFonts w:ascii="Times New Roman" w:hAnsi="Times New Roman" w:cs="Times New Roman"/>
                <w:bCs/>
                <w:noProof/>
                <w:sz w:val="24"/>
                <w:szCs w:val="20"/>
              </w:rPr>
              <w:t xml:space="preserve"> </w:t>
            </w:r>
            <w:r w:rsidR="00F651E3" w:rsidRPr="00480E7F">
              <w:rPr>
                <w:rFonts w:ascii="Times New Roman" w:eastAsia="Times New Roman" w:hAnsi="Times New Roman" w:cs="Times New Roman"/>
                <w:noProof/>
                <w:sz w:val="24"/>
                <w:szCs w:val="20"/>
              </w:rPr>
              <w:t xml:space="preserve">   </w:t>
            </w:r>
            <w:r w:rsidR="00B72E11" w:rsidRPr="00480E7F">
              <w:rPr>
                <w:rFonts w:ascii="Times New Roman" w:eastAsia="Times New Roman" w:hAnsi="Times New Roman" w:cs="Times New Roman"/>
                <w:noProof/>
                <w:sz w:val="24"/>
                <w:szCs w:val="20"/>
              </w:rPr>
              <w:t xml:space="preserve"> </w:t>
            </w:r>
          </w:p>
          <w:p w14:paraId="68ADB9A0" w14:textId="77777777" w:rsidR="00305011" w:rsidRPr="00480E7F" w:rsidRDefault="00305011"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Необходими инвестиции</w:t>
            </w:r>
          </w:p>
          <w:p w14:paraId="6BB70B6F" w14:textId="6800DD60" w:rsidR="002365C9" w:rsidRPr="00480E7F" w:rsidRDefault="000F3CC5"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bCs/>
                <w:i/>
                <w:iCs/>
                <w:noProof/>
                <w:sz w:val="24"/>
                <w:szCs w:val="20"/>
              </w:rPr>
              <w:t>TEN-T</w:t>
            </w:r>
            <w:r w:rsidR="002365C9" w:rsidRPr="00480E7F">
              <w:rPr>
                <w:rFonts w:ascii="Times New Roman" w:eastAsia="Times New Roman" w:hAnsi="Times New Roman" w:cs="Times New Roman"/>
                <w:i/>
                <w:noProof/>
                <w:sz w:val="24"/>
                <w:szCs w:val="20"/>
              </w:rPr>
              <w:t xml:space="preserve"> и връзки със съседните страни</w:t>
            </w:r>
          </w:p>
          <w:p w14:paraId="683E9922" w14:textId="37B8AA7D" w:rsidR="00860C2E" w:rsidRPr="00480E7F" w:rsidRDefault="004F7D2A" w:rsidP="004F7D2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iCs/>
                <w:noProof/>
                <w:sz w:val="24"/>
                <w:szCs w:val="20"/>
              </w:rPr>
              <w:t>Стратегията за устойчива и интелигентна мобилност</w:t>
            </w:r>
            <w:r w:rsidR="00E65BED" w:rsidRPr="00480E7F">
              <w:rPr>
                <w:rFonts w:ascii="Times New Roman" w:eastAsia="Times New Roman" w:hAnsi="Times New Roman" w:cs="Times New Roman"/>
                <w:bCs/>
                <w:iCs/>
                <w:noProof/>
                <w:sz w:val="24"/>
                <w:szCs w:val="20"/>
              </w:rPr>
              <w:t xml:space="preserve"> на ЕС</w:t>
            </w:r>
            <w:r w:rsidRPr="00480E7F">
              <w:rPr>
                <w:rFonts w:ascii="Times New Roman" w:eastAsia="Times New Roman" w:hAnsi="Times New Roman" w:cs="Times New Roman"/>
                <w:bCs/>
                <w:iCs/>
                <w:noProof/>
                <w:sz w:val="24"/>
                <w:szCs w:val="20"/>
              </w:rPr>
              <w:t xml:space="preserve"> подчертава необходимостта от навременното завършване на </w:t>
            </w:r>
            <w:r w:rsidR="00556913" w:rsidRPr="00480E7F">
              <w:rPr>
                <w:rFonts w:ascii="Times New Roman" w:eastAsia="Times New Roman" w:hAnsi="Times New Roman" w:cs="Times New Roman"/>
                <w:bCs/>
                <w:iCs/>
                <w:noProof/>
                <w:sz w:val="24"/>
                <w:szCs w:val="20"/>
              </w:rPr>
              <w:t>TEN-T</w:t>
            </w:r>
            <w:r w:rsidRPr="00480E7F">
              <w:rPr>
                <w:rFonts w:ascii="Times New Roman" w:eastAsia="Times New Roman" w:hAnsi="Times New Roman" w:cs="Times New Roman"/>
                <w:bCs/>
                <w:iCs/>
                <w:noProof/>
                <w:sz w:val="24"/>
                <w:szCs w:val="20"/>
              </w:rPr>
              <w:t>, насърчаването на мултимодалността, повишаването на безопасността на транспорта, дигитализацията и значителното намаляване на вредните емисии, генерирани от транспортния сектор.</w:t>
            </w:r>
            <w:r w:rsidR="008B5861" w:rsidRPr="00480E7F">
              <w:rPr>
                <w:rFonts w:ascii="Times New Roman" w:eastAsia="Times New Roman" w:hAnsi="Times New Roman" w:cs="Times New Roman"/>
                <w:b/>
                <w:bCs/>
                <w:iCs/>
                <w:noProof/>
                <w:sz w:val="24"/>
                <w:szCs w:val="20"/>
                <w:lang w:eastAsia="en-US"/>
              </w:rPr>
              <w:t xml:space="preserve"> </w:t>
            </w:r>
            <w:r w:rsidR="008B5861" w:rsidRPr="00480E7F">
              <w:rPr>
                <w:rFonts w:ascii="Times New Roman" w:eastAsia="Times New Roman" w:hAnsi="Times New Roman" w:cs="Times New Roman"/>
                <w:bCs/>
                <w:iCs/>
                <w:noProof/>
                <w:sz w:val="24"/>
                <w:szCs w:val="20"/>
              </w:rPr>
              <w:t xml:space="preserve">Насоките за развитие на </w:t>
            </w:r>
            <w:r w:rsidR="00556913" w:rsidRPr="00480E7F">
              <w:rPr>
                <w:rFonts w:ascii="Times New Roman" w:hAnsi="Times New Roman" w:cs="Times New Roman"/>
                <w:noProof/>
                <w:sz w:val="24"/>
                <w:szCs w:val="20"/>
              </w:rPr>
              <w:t>TEN-T</w:t>
            </w:r>
            <w:r w:rsidR="008B5861" w:rsidRPr="00480E7F">
              <w:rPr>
                <w:rFonts w:ascii="Times New Roman" w:eastAsia="Times New Roman" w:hAnsi="Times New Roman" w:cs="Times New Roman"/>
                <w:bCs/>
                <w:iCs/>
                <w:noProof/>
                <w:sz w:val="24"/>
                <w:szCs w:val="20"/>
              </w:rPr>
              <w:t xml:space="preserve"> имат за цел да допринесат за устойчива</w:t>
            </w:r>
            <w:r w:rsidR="00DC64B0" w:rsidRPr="00480E7F">
              <w:rPr>
                <w:rFonts w:ascii="Times New Roman" w:eastAsia="Times New Roman" w:hAnsi="Times New Roman" w:cs="Times New Roman"/>
                <w:bCs/>
                <w:iCs/>
                <w:noProof/>
                <w:sz w:val="24"/>
                <w:szCs w:val="20"/>
              </w:rPr>
              <w:t>та</w:t>
            </w:r>
            <w:r w:rsidR="008B5861" w:rsidRPr="00480E7F">
              <w:rPr>
                <w:rFonts w:ascii="Times New Roman" w:eastAsia="Times New Roman" w:hAnsi="Times New Roman" w:cs="Times New Roman"/>
                <w:bCs/>
                <w:iCs/>
                <w:noProof/>
                <w:sz w:val="24"/>
                <w:szCs w:val="20"/>
              </w:rPr>
              <w:t xml:space="preserve"> мобилност на хора и стоки и насърчаване развитието на вътрешния пазар и общата конкурентоспособност на Общността.</w:t>
            </w:r>
            <w:r w:rsidR="003A06BD" w:rsidRPr="00480E7F">
              <w:rPr>
                <w:rFonts w:ascii="TimesNewRoman" w:eastAsia="Times New Roman" w:hAnsi="TimesNewRoman" w:cs="TimesNewRoman"/>
                <w:sz w:val="24"/>
                <w:szCs w:val="24"/>
              </w:rPr>
              <w:t xml:space="preserve"> </w:t>
            </w:r>
            <w:r w:rsidR="003A06BD" w:rsidRPr="00480E7F">
              <w:rPr>
                <w:rFonts w:ascii="Times New Roman" w:eastAsia="Times New Roman" w:hAnsi="Times New Roman" w:cs="Times New Roman"/>
                <w:bCs/>
                <w:iCs/>
                <w:noProof/>
                <w:sz w:val="24"/>
                <w:szCs w:val="20"/>
              </w:rPr>
              <w:t xml:space="preserve">Както е отбелязано </w:t>
            </w:r>
            <w:r w:rsidR="007762B2" w:rsidRPr="00480E7F">
              <w:rPr>
                <w:rFonts w:ascii="Times New Roman" w:eastAsia="Times New Roman" w:hAnsi="Times New Roman" w:cs="Times New Roman"/>
                <w:bCs/>
                <w:iCs/>
                <w:noProof/>
                <w:sz w:val="24"/>
                <w:szCs w:val="20"/>
              </w:rPr>
              <w:t xml:space="preserve">и </w:t>
            </w:r>
            <w:r w:rsidR="003A06BD" w:rsidRPr="00480E7F">
              <w:rPr>
                <w:rFonts w:ascii="Times New Roman" w:eastAsia="Times New Roman" w:hAnsi="Times New Roman" w:cs="Times New Roman"/>
                <w:bCs/>
                <w:iCs/>
                <w:noProof/>
                <w:sz w:val="24"/>
                <w:szCs w:val="20"/>
              </w:rPr>
              <w:t xml:space="preserve">в Бялата книга „Пътна карта за постигането на Единно европейско транспортно пространство”, транспортът е от основно значение за нашата икономика и общество. Мобилността е жизнено важна за вътрешния пазар и за качеството на живот на гражданите. Транспортът способства за икономическия растеж и за разкриване на нови работни места. Съществена промяна в транспортната система е невъзможна без подкрепата на адекватна транспортна мрежа и интелигентното </w:t>
            </w:r>
            <w:r w:rsidR="00854354" w:rsidRPr="00480E7F">
              <w:rPr>
                <w:rFonts w:ascii="Times New Roman" w:eastAsia="Times New Roman" w:hAnsi="Times New Roman" w:cs="Times New Roman"/>
                <w:bCs/>
                <w:iCs/>
                <w:noProof/>
                <w:sz w:val="24"/>
                <w:szCs w:val="20"/>
              </w:rPr>
              <w:t>ѝ</w:t>
            </w:r>
            <w:r w:rsidR="003A06BD" w:rsidRPr="00480E7F">
              <w:rPr>
                <w:rFonts w:ascii="Times New Roman" w:eastAsia="Times New Roman" w:hAnsi="Times New Roman" w:cs="Times New Roman"/>
                <w:bCs/>
                <w:iCs/>
                <w:noProof/>
                <w:sz w:val="24"/>
                <w:szCs w:val="20"/>
              </w:rPr>
              <w:t xml:space="preserve"> използване. Инвестициите в транспортната инфраструктура имат положителен ефект върху икономическия растеж, улесняват търговията, географската достъпност и мобилността на гражданите. Инфраструктурата трябва да се планира така, че да се увеличи максимално положителното влияние върху икономическия растеж и се сведат до минимум отрицателните последици за околната среда. </w:t>
            </w:r>
            <w:r w:rsidR="00B91B3A" w:rsidRPr="00480E7F">
              <w:rPr>
                <w:rFonts w:ascii="Times New Roman" w:eastAsia="Times New Roman" w:hAnsi="Times New Roman" w:cs="Times New Roman"/>
                <w:bCs/>
                <w:iCs/>
                <w:noProof/>
                <w:sz w:val="24"/>
                <w:szCs w:val="20"/>
              </w:rPr>
              <w:t xml:space="preserve">В този смисъл разработената Национална програма за контрол на замърсяването на въздуха 2020 – 2030 цели изпълнение на задълженията за намаляване на емисиите за 2020 г. и 2030 г. съгласно изискванията на Директива ЕС 2016/2284. </w:t>
            </w:r>
            <w:r w:rsidR="00860C2E" w:rsidRPr="00480E7F">
              <w:rPr>
                <w:rFonts w:ascii="Times New Roman" w:eastAsia="Times New Roman" w:hAnsi="Times New Roman" w:cs="Times New Roman"/>
                <w:bCs/>
                <w:iCs/>
                <w:noProof/>
                <w:sz w:val="24"/>
                <w:szCs w:val="20"/>
              </w:rPr>
              <w:t xml:space="preserve">Националната програма за подобряване качеството на атмосферния въздух </w:t>
            </w:r>
            <w:r w:rsidR="00730F37" w:rsidRPr="00480E7F">
              <w:rPr>
                <w:rFonts w:ascii="Times New Roman" w:eastAsia="Times New Roman" w:hAnsi="Times New Roman" w:cs="Times New Roman"/>
                <w:bCs/>
                <w:iCs/>
                <w:noProof/>
                <w:sz w:val="24"/>
                <w:szCs w:val="20"/>
              </w:rPr>
              <w:t xml:space="preserve">посочва транспортния сектор като един от основните замърсители и </w:t>
            </w:r>
            <w:r w:rsidR="00860C2E" w:rsidRPr="00480E7F">
              <w:rPr>
                <w:rFonts w:ascii="Times New Roman" w:eastAsia="Times New Roman" w:hAnsi="Times New Roman" w:cs="Times New Roman"/>
                <w:bCs/>
                <w:iCs/>
                <w:noProof/>
                <w:sz w:val="24"/>
                <w:szCs w:val="20"/>
              </w:rPr>
              <w:t>определя комплекс от мерки, чието приложение да доведе до намаляване на емисиите от определените източници.</w:t>
            </w:r>
            <w:r w:rsidR="003A76C4" w:rsidRPr="00480E7F">
              <w:rPr>
                <w:rFonts w:ascii="Times New Roman" w:eastAsia="Times New Roman" w:hAnsi="Times New Roman" w:cs="Times New Roman"/>
                <w:bCs/>
                <w:iCs/>
                <w:noProof/>
                <w:sz w:val="24"/>
                <w:szCs w:val="20"/>
              </w:rPr>
              <w:t xml:space="preserve"> Необходимостта от развитие на устойчива транспортна система се </w:t>
            </w:r>
            <w:r w:rsidR="005A55A8" w:rsidRPr="00480E7F">
              <w:rPr>
                <w:rFonts w:ascii="Times New Roman" w:eastAsia="Times New Roman" w:hAnsi="Times New Roman" w:cs="Times New Roman"/>
                <w:bCs/>
                <w:iCs/>
                <w:noProof/>
                <w:sz w:val="24"/>
                <w:szCs w:val="20"/>
              </w:rPr>
              <w:t xml:space="preserve">определя и в Интегрираната транспортна стратегия </w:t>
            </w:r>
            <w:r w:rsidR="00B91B3A" w:rsidRPr="00480E7F">
              <w:rPr>
                <w:rFonts w:ascii="Times New Roman" w:eastAsia="Times New Roman" w:hAnsi="Times New Roman" w:cs="Times New Roman"/>
                <w:bCs/>
                <w:iCs/>
                <w:noProof/>
                <w:sz w:val="24"/>
                <w:szCs w:val="20"/>
              </w:rPr>
              <w:t xml:space="preserve">на РБ </w:t>
            </w:r>
            <w:r w:rsidR="005A55A8" w:rsidRPr="00480E7F">
              <w:rPr>
                <w:rFonts w:ascii="Times New Roman" w:eastAsia="Times New Roman" w:hAnsi="Times New Roman" w:cs="Times New Roman"/>
                <w:bCs/>
                <w:iCs/>
                <w:noProof/>
                <w:sz w:val="24"/>
                <w:szCs w:val="20"/>
              </w:rPr>
              <w:t>в периода до 2030 г.</w:t>
            </w:r>
            <w:r w:rsidR="00B91B3A" w:rsidRPr="00480E7F">
              <w:rPr>
                <w:rFonts w:ascii="Times New Roman" w:eastAsia="Times New Roman" w:hAnsi="Times New Roman" w:cs="Times New Roman"/>
                <w:bCs/>
                <w:iCs/>
                <w:noProof/>
                <w:sz w:val="24"/>
                <w:szCs w:val="20"/>
              </w:rPr>
              <w:t xml:space="preserve"> </w:t>
            </w:r>
            <w:r w:rsidR="00500DA8" w:rsidRPr="00480E7F">
              <w:rPr>
                <w:rFonts w:ascii="Times New Roman" w:eastAsia="Times New Roman" w:hAnsi="Times New Roman" w:cs="Times New Roman"/>
                <w:bCs/>
                <w:iCs/>
                <w:noProof/>
                <w:sz w:val="24"/>
                <w:szCs w:val="20"/>
              </w:rPr>
              <w:t xml:space="preserve"> </w:t>
            </w:r>
          </w:p>
          <w:p w14:paraId="44859846" w14:textId="77777777" w:rsidR="001B53C9" w:rsidRPr="00480E7F" w:rsidRDefault="00E65BED"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За развитие на транспортната система и отстраняване на регионалните неравенства, и</w:t>
            </w:r>
            <w:r w:rsidR="00B14050" w:rsidRPr="00480E7F">
              <w:rPr>
                <w:rFonts w:ascii="Times New Roman" w:eastAsia="Times New Roman" w:hAnsi="Times New Roman" w:cs="Times New Roman"/>
                <w:noProof/>
                <w:sz w:val="24"/>
                <w:szCs w:val="20"/>
              </w:rPr>
              <w:t xml:space="preserve">нвестициите следва да се концентрират основно върху модернизацията на направленията по </w:t>
            </w:r>
            <w:r w:rsidR="00556913" w:rsidRPr="00480E7F">
              <w:rPr>
                <w:rFonts w:ascii="Times New Roman" w:hAnsi="Times New Roman" w:cs="Times New Roman"/>
                <w:noProof/>
                <w:sz w:val="24"/>
                <w:szCs w:val="20"/>
              </w:rPr>
              <w:t>TEN-T</w:t>
            </w:r>
            <w:r w:rsidR="00D822A0" w:rsidRPr="00480E7F">
              <w:rPr>
                <w:rFonts w:ascii="Times New Roman" w:eastAsia="Times New Roman" w:hAnsi="Times New Roman" w:cs="Times New Roman"/>
                <w:noProof/>
                <w:sz w:val="24"/>
                <w:szCs w:val="20"/>
              </w:rPr>
              <w:t xml:space="preserve"> на територията на страната</w:t>
            </w:r>
            <w:r w:rsidR="00500DA8" w:rsidRPr="00480E7F">
              <w:rPr>
                <w:rFonts w:ascii="Times New Roman" w:eastAsia="Times New Roman" w:hAnsi="Times New Roman" w:cs="Times New Roman"/>
                <w:noProof/>
                <w:sz w:val="24"/>
                <w:szCs w:val="20"/>
              </w:rPr>
              <w:t xml:space="preserve"> при ограничаване на отрицателните ефекти от развитието на транспортния сектор</w:t>
            </w:r>
            <w:r w:rsidR="00DE4A23" w:rsidRPr="00480E7F">
              <w:rPr>
                <w:rFonts w:ascii="Times New Roman" w:eastAsia="Times New Roman" w:hAnsi="Times New Roman" w:cs="Times New Roman"/>
                <w:noProof/>
                <w:sz w:val="24"/>
                <w:szCs w:val="20"/>
              </w:rPr>
              <w:t>,</w:t>
            </w:r>
            <w:r w:rsidR="00BC5A04" w:rsidRPr="00480E7F">
              <w:rPr>
                <w:rFonts w:ascii="Times New Roman" w:eastAsia="Times New Roman" w:hAnsi="Times New Roman" w:cs="Times New Roman"/>
                <w:noProof/>
                <w:sz w:val="24"/>
                <w:szCs w:val="20"/>
                <w:lang w:eastAsia="en-US" w:bidi="ar-SA"/>
              </w:rPr>
              <w:t xml:space="preserve"> </w:t>
            </w:r>
            <w:r w:rsidR="00BC5A04" w:rsidRPr="00480E7F">
              <w:rPr>
                <w:rFonts w:ascii="Times New Roman" w:eastAsia="Times New Roman" w:hAnsi="Times New Roman" w:cs="Times New Roman"/>
                <w:noProof/>
                <w:sz w:val="24"/>
                <w:szCs w:val="20"/>
              </w:rPr>
              <w:t>с оглед постигане на по-добра интеграция на националната транспортна мрежа в тази на ЕС и подобряване на връзките със съседните страни</w:t>
            </w:r>
            <w:r w:rsidR="00F651E3" w:rsidRPr="00480E7F">
              <w:rPr>
                <w:rFonts w:ascii="Times New Roman" w:eastAsia="Times New Roman" w:hAnsi="Times New Roman" w:cs="Times New Roman"/>
                <w:noProof/>
                <w:sz w:val="24"/>
                <w:szCs w:val="20"/>
              </w:rPr>
              <w:t xml:space="preserve">, което </w:t>
            </w:r>
            <w:r w:rsidR="00F651E3" w:rsidRPr="00480E7F">
              <w:rPr>
                <w:rFonts w:ascii="Times New Roman" w:eastAsia="Times New Roman" w:hAnsi="Times New Roman" w:cs="Times New Roman"/>
                <w:bCs/>
                <w:noProof/>
                <w:sz w:val="24"/>
                <w:szCs w:val="20"/>
              </w:rPr>
              <w:t>ще допринесе за балансираното регионално развитие</w:t>
            </w:r>
            <w:r w:rsidR="005A55A8" w:rsidRPr="00480E7F">
              <w:rPr>
                <w:rFonts w:ascii="Times New Roman" w:eastAsia="Times New Roman" w:hAnsi="Times New Roman" w:cs="Times New Roman"/>
                <w:bCs/>
                <w:noProof/>
                <w:sz w:val="24"/>
                <w:szCs w:val="20"/>
              </w:rPr>
              <w:t xml:space="preserve"> и опазването на околната среда</w:t>
            </w:r>
            <w:r w:rsidR="00D822A0" w:rsidRPr="00480E7F">
              <w:rPr>
                <w:rFonts w:ascii="Times New Roman" w:eastAsia="Times New Roman" w:hAnsi="Times New Roman" w:cs="Times New Roman"/>
                <w:noProof/>
                <w:sz w:val="24"/>
                <w:szCs w:val="20"/>
              </w:rPr>
              <w:t>.</w:t>
            </w:r>
            <w:r w:rsidR="00B14050" w:rsidRPr="00480E7F">
              <w:rPr>
                <w:rFonts w:ascii="Times New Roman" w:eastAsia="Times New Roman" w:hAnsi="Times New Roman" w:cs="Times New Roman"/>
                <w:noProof/>
                <w:sz w:val="24"/>
                <w:szCs w:val="20"/>
              </w:rPr>
              <w:t xml:space="preserve"> </w:t>
            </w:r>
            <w:r w:rsidR="00D822A0" w:rsidRPr="00480E7F">
              <w:rPr>
                <w:rFonts w:ascii="Times New Roman" w:eastAsia="Times New Roman" w:hAnsi="Times New Roman" w:cs="Times New Roman"/>
                <w:noProof/>
                <w:sz w:val="24"/>
                <w:szCs w:val="20"/>
              </w:rPr>
              <w:t>Необходимо е да бъдат изградени непрекъснати и последователни транспортни мрежи с еднакви експлоатационни характеристики</w:t>
            </w:r>
            <w:r w:rsidR="006A17AA" w:rsidRPr="00480E7F">
              <w:rPr>
                <w:rFonts w:ascii="Times New Roman" w:eastAsia="Times New Roman" w:hAnsi="Times New Roman" w:cs="Times New Roman"/>
                <w:noProof/>
                <w:sz w:val="24"/>
                <w:szCs w:val="20"/>
              </w:rPr>
              <w:t>, което да осигури бързо</w:t>
            </w:r>
            <w:r w:rsidR="00D47DFC" w:rsidRPr="00480E7F">
              <w:rPr>
                <w:rFonts w:ascii="Times New Roman" w:eastAsia="Times New Roman" w:hAnsi="Times New Roman" w:cs="Times New Roman"/>
                <w:noProof/>
                <w:sz w:val="24"/>
                <w:szCs w:val="20"/>
              </w:rPr>
              <w:t xml:space="preserve"> и безопасно транспортиране на хора и стоки</w:t>
            </w:r>
            <w:r w:rsidR="00D822A0" w:rsidRPr="00480E7F">
              <w:rPr>
                <w:rFonts w:ascii="Times New Roman" w:eastAsia="Times New Roman" w:hAnsi="Times New Roman" w:cs="Times New Roman"/>
                <w:noProof/>
                <w:sz w:val="24"/>
                <w:szCs w:val="20"/>
              </w:rPr>
              <w:t>.</w:t>
            </w:r>
            <w:r w:rsidR="00CC0F46" w:rsidRPr="00480E7F">
              <w:rPr>
                <w:rFonts w:asciiTheme="minorHAnsi" w:eastAsiaTheme="minorHAnsi" w:hAnsiTheme="minorHAnsi" w:cstheme="minorBidi"/>
                <w:lang w:eastAsia="en-US" w:bidi="ar-SA"/>
              </w:rPr>
              <w:t xml:space="preserve"> </w:t>
            </w:r>
            <w:r w:rsidR="00CC0F46" w:rsidRPr="00480E7F">
              <w:rPr>
                <w:rFonts w:ascii="Times New Roman" w:eastAsia="Times New Roman" w:hAnsi="Times New Roman" w:cs="Times New Roman"/>
                <w:noProof/>
                <w:sz w:val="24"/>
                <w:szCs w:val="20"/>
              </w:rPr>
              <w:t xml:space="preserve">Повишаването на достъпността е от съществено значение за укрепването на регионалните икономики. </w:t>
            </w:r>
            <w:r w:rsidR="00F45E0A" w:rsidRPr="00480E7F">
              <w:rPr>
                <w:rFonts w:ascii="Times New Roman" w:eastAsia="Times New Roman" w:hAnsi="Times New Roman" w:cs="Times New Roman"/>
                <w:noProof/>
                <w:sz w:val="24"/>
                <w:szCs w:val="20"/>
              </w:rPr>
              <w:t xml:space="preserve">Необходимо е да се </w:t>
            </w:r>
            <w:r w:rsidR="00CC0F46" w:rsidRPr="00480E7F">
              <w:rPr>
                <w:rFonts w:ascii="Times New Roman" w:eastAsia="Times New Roman" w:hAnsi="Times New Roman" w:cs="Times New Roman"/>
                <w:noProof/>
                <w:sz w:val="24"/>
                <w:szCs w:val="20"/>
              </w:rPr>
              <w:t xml:space="preserve">осигури ефективност и безопасност </w:t>
            </w:r>
            <w:r w:rsidR="00F45E0A" w:rsidRPr="00480E7F">
              <w:rPr>
                <w:rFonts w:ascii="Times New Roman" w:eastAsia="Times New Roman" w:hAnsi="Times New Roman" w:cs="Times New Roman"/>
                <w:noProof/>
                <w:sz w:val="24"/>
                <w:szCs w:val="20"/>
              </w:rPr>
              <w:t>на транспорта, като се</w:t>
            </w:r>
            <w:r w:rsidR="00CC0F46" w:rsidRPr="00480E7F">
              <w:rPr>
                <w:rFonts w:ascii="Times New Roman" w:eastAsia="Times New Roman" w:hAnsi="Times New Roman" w:cs="Times New Roman"/>
                <w:noProof/>
                <w:sz w:val="24"/>
                <w:szCs w:val="20"/>
              </w:rPr>
              <w:t xml:space="preserve"> миним</w:t>
            </w:r>
            <w:r w:rsidR="00F45E0A" w:rsidRPr="00480E7F">
              <w:rPr>
                <w:rFonts w:ascii="Times New Roman" w:eastAsia="Times New Roman" w:hAnsi="Times New Roman" w:cs="Times New Roman"/>
                <w:noProof/>
                <w:sz w:val="24"/>
                <w:szCs w:val="20"/>
              </w:rPr>
              <w:t>изират</w:t>
            </w:r>
            <w:r w:rsidR="00CC0F46" w:rsidRPr="00480E7F">
              <w:rPr>
                <w:rFonts w:ascii="Times New Roman" w:eastAsia="Times New Roman" w:hAnsi="Times New Roman" w:cs="Times New Roman"/>
                <w:noProof/>
                <w:sz w:val="24"/>
                <w:szCs w:val="20"/>
              </w:rPr>
              <w:t xml:space="preserve"> отрицателните последствия за околната среда</w:t>
            </w:r>
            <w:r w:rsidRPr="00480E7F">
              <w:rPr>
                <w:rFonts w:ascii="Times New Roman" w:eastAsia="Times New Roman" w:hAnsi="Times New Roman" w:cs="Times New Roman"/>
                <w:noProof/>
                <w:sz w:val="24"/>
                <w:szCs w:val="20"/>
              </w:rPr>
              <w:t xml:space="preserve">, </w:t>
            </w:r>
            <w:r w:rsidR="00766F33" w:rsidRPr="00480E7F">
              <w:rPr>
                <w:rFonts w:ascii="Times New Roman" w:eastAsia="Times New Roman" w:hAnsi="Times New Roman" w:cs="Times New Roman"/>
                <w:noProof/>
                <w:sz w:val="24"/>
                <w:szCs w:val="20"/>
              </w:rPr>
              <w:t xml:space="preserve">посредством </w:t>
            </w:r>
            <w:r w:rsidRPr="00480E7F">
              <w:rPr>
                <w:rFonts w:ascii="Times New Roman" w:eastAsia="Times New Roman" w:hAnsi="Times New Roman" w:cs="Times New Roman"/>
                <w:noProof/>
                <w:sz w:val="24"/>
                <w:szCs w:val="20"/>
              </w:rPr>
              <w:t xml:space="preserve">модернизация на транспортната инфраструктура, развитие и последващо надграждане на интелигентни транспортни системи и </w:t>
            </w:r>
            <w:r w:rsidR="00766F33" w:rsidRPr="00480E7F">
              <w:rPr>
                <w:rFonts w:ascii="Times New Roman" w:eastAsia="Times New Roman" w:hAnsi="Times New Roman" w:cs="Times New Roman"/>
                <w:noProof/>
                <w:sz w:val="24"/>
                <w:szCs w:val="20"/>
              </w:rPr>
              <w:t>създаване на необходимите предпоставки за употребата на алтернативни горива и</w:t>
            </w:r>
            <w:r w:rsidR="00BA49FF" w:rsidRPr="00480E7F">
              <w:rPr>
                <w:rFonts w:ascii="Times New Roman" w:eastAsia="Times New Roman" w:hAnsi="Times New Roman" w:cs="Times New Roman"/>
                <w:noProof/>
                <w:sz w:val="24"/>
                <w:szCs w:val="20"/>
              </w:rPr>
              <w:t xml:space="preserve"> по</w:t>
            </w:r>
            <w:r w:rsidR="00E9456F" w:rsidRPr="00480E7F">
              <w:rPr>
                <w:rFonts w:ascii="Times New Roman" w:eastAsia="Times New Roman" w:hAnsi="Times New Roman" w:cs="Times New Roman"/>
                <w:noProof/>
                <w:sz w:val="24"/>
                <w:szCs w:val="20"/>
              </w:rPr>
              <w:t>степен</w:t>
            </w:r>
            <w:r w:rsidR="00D61570" w:rsidRPr="00480E7F">
              <w:rPr>
                <w:rFonts w:ascii="Times New Roman" w:eastAsia="Times New Roman" w:hAnsi="Times New Roman" w:cs="Times New Roman"/>
                <w:noProof/>
                <w:sz w:val="24"/>
                <w:szCs w:val="20"/>
              </w:rPr>
              <w:t>н</w:t>
            </w:r>
            <w:r w:rsidR="00E9456F" w:rsidRPr="00480E7F">
              <w:rPr>
                <w:rFonts w:ascii="Times New Roman" w:eastAsia="Times New Roman" w:hAnsi="Times New Roman" w:cs="Times New Roman"/>
                <w:noProof/>
                <w:sz w:val="24"/>
                <w:szCs w:val="20"/>
              </w:rPr>
              <w:t>а</w:t>
            </w:r>
            <w:r w:rsidR="00766F33" w:rsidRPr="00480E7F">
              <w:rPr>
                <w:rFonts w:ascii="Times New Roman" w:eastAsia="Times New Roman" w:hAnsi="Times New Roman" w:cs="Times New Roman"/>
                <w:noProof/>
                <w:sz w:val="24"/>
                <w:szCs w:val="20"/>
              </w:rPr>
              <w:t xml:space="preserve"> подмяна на остарелите превозни средства</w:t>
            </w:r>
            <w:r w:rsidR="00CC0F46" w:rsidRPr="00480E7F">
              <w:rPr>
                <w:rFonts w:ascii="Times New Roman" w:eastAsia="Times New Roman" w:hAnsi="Times New Roman" w:cs="Times New Roman"/>
                <w:noProof/>
                <w:sz w:val="24"/>
                <w:szCs w:val="20"/>
              </w:rPr>
              <w:t>.</w:t>
            </w:r>
            <w:r w:rsidR="00766F33" w:rsidRPr="00480E7F">
              <w:rPr>
                <w:rFonts w:ascii="Times New Roman" w:eastAsia="Times New Roman" w:hAnsi="Times New Roman" w:cs="Times New Roman"/>
                <w:noProof/>
                <w:sz w:val="24"/>
                <w:szCs w:val="20"/>
              </w:rPr>
              <w:t xml:space="preserve"> </w:t>
            </w:r>
            <w:r w:rsidR="00D14B9D" w:rsidRPr="00480E7F">
              <w:rPr>
                <w:rFonts w:ascii="Times New Roman" w:eastAsia="Times New Roman" w:hAnsi="Times New Roman" w:cs="Times New Roman"/>
                <w:noProof/>
                <w:sz w:val="24"/>
                <w:szCs w:val="20"/>
              </w:rPr>
              <w:t xml:space="preserve"> </w:t>
            </w:r>
          </w:p>
          <w:p w14:paraId="542F96FC" w14:textId="77777777" w:rsidR="00305011" w:rsidRPr="00CF0807" w:rsidRDefault="00305011"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Железопътна инфраструктура</w:t>
            </w:r>
          </w:p>
          <w:p w14:paraId="40C02E6B" w14:textId="3A0EE68E" w:rsidR="005C1C82" w:rsidRPr="00E51ACC" w:rsidRDefault="00F91516" w:rsidP="003D7A99">
            <w:pPr>
              <w:spacing w:before="120" w:after="120"/>
              <w:jc w:val="both"/>
              <w:rPr>
                <w:rFonts w:ascii="Times New Roman" w:eastAsia="Times New Roman" w:hAnsi="Times New Roman" w:cs="Times New Roman"/>
                <w:noProof/>
                <w:sz w:val="24"/>
                <w:szCs w:val="20"/>
              </w:rPr>
            </w:pPr>
            <w:del w:id="9" w:author="Iva Chervenkova [2]" w:date="2025-01-06T12:19:00Z">
              <w:r w:rsidRPr="00480E7F" w:rsidDel="003266BF">
                <w:rPr>
                  <w:rFonts w:ascii="Times New Roman" w:eastAsia="Times New Roman" w:hAnsi="Times New Roman" w:cs="Times New Roman"/>
                  <w:noProof/>
                  <w:sz w:val="24"/>
                  <w:szCs w:val="20"/>
                </w:rPr>
                <w:delText>В работн</w:delText>
              </w:r>
              <w:r w:rsidR="001A7E9B" w:rsidRPr="00480E7F" w:rsidDel="003266BF">
                <w:rPr>
                  <w:rFonts w:ascii="Times New Roman" w:eastAsia="Times New Roman" w:hAnsi="Times New Roman" w:cs="Times New Roman"/>
                  <w:noProof/>
                  <w:sz w:val="24"/>
                  <w:szCs w:val="20"/>
                </w:rPr>
                <w:delText>ите</w:delText>
              </w:r>
              <w:r w:rsidRPr="00480E7F" w:rsidDel="003266BF">
                <w:rPr>
                  <w:rFonts w:ascii="Times New Roman" w:eastAsia="Times New Roman" w:hAnsi="Times New Roman" w:cs="Times New Roman"/>
                  <w:noProof/>
                  <w:sz w:val="24"/>
                  <w:szCs w:val="20"/>
                </w:rPr>
                <w:delText xml:space="preserve"> план</w:delText>
              </w:r>
              <w:r w:rsidR="001A7E9B" w:rsidRPr="00480E7F" w:rsidDel="003266BF">
                <w:rPr>
                  <w:rFonts w:ascii="Times New Roman" w:eastAsia="Times New Roman" w:hAnsi="Times New Roman" w:cs="Times New Roman"/>
                  <w:noProof/>
                  <w:sz w:val="24"/>
                  <w:szCs w:val="20"/>
                </w:rPr>
                <w:delText>ове</w:delText>
              </w:r>
              <w:r w:rsidRPr="00480E7F" w:rsidDel="003266BF">
                <w:rPr>
                  <w:rFonts w:ascii="Times New Roman" w:eastAsia="Times New Roman" w:hAnsi="Times New Roman" w:cs="Times New Roman"/>
                  <w:noProof/>
                  <w:sz w:val="24"/>
                  <w:szCs w:val="20"/>
                </w:rPr>
                <w:delText xml:space="preserve"> за коридор </w:delText>
              </w:r>
              <w:r w:rsidR="006A2687" w:rsidRPr="00480E7F" w:rsidDel="003266BF">
                <w:rPr>
                  <w:rFonts w:ascii="Times New Roman" w:eastAsia="Times New Roman" w:hAnsi="Times New Roman" w:cs="Times New Roman"/>
                  <w:noProof/>
                  <w:sz w:val="24"/>
                  <w:szCs w:val="20"/>
                </w:rPr>
                <w:delText xml:space="preserve">ОИС </w:delText>
              </w:r>
              <w:r w:rsidRPr="00480E7F" w:rsidDel="003266BF">
                <w:rPr>
                  <w:rFonts w:ascii="Times New Roman" w:eastAsia="Times New Roman" w:hAnsi="Times New Roman" w:cs="Times New Roman"/>
                  <w:noProof/>
                  <w:sz w:val="24"/>
                  <w:szCs w:val="20"/>
                </w:rPr>
                <w:delText xml:space="preserve">се обръща внимание на </w:delText>
              </w:r>
            </w:del>
            <w:ins w:id="10" w:author="Iva Chervenkova [2]" w:date="2025-01-06T12:24:00Z">
              <w:r w:rsidR="00EB6320">
                <w:rPr>
                  <w:rFonts w:ascii="Times New Roman" w:eastAsia="Times New Roman" w:hAnsi="Times New Roman" w:cs="Times New Roman"/>
                  <w:noProof/>
                  <w:sz w:val="24"/>
                  <w:szCs w:val="20"/>
                </w:rPr>
                <w:t>Следва да се вземат под внимание и да се предприемат мер</w:t>
              </w:r>
            </w:ins>
            <w:ins w:id="11" w:author="Iva Chervenkova [2]" w:date="2025-01-06T12:25:00Z">
              <w:r w:rsidR="00EB6320">
                <w:rPr>
                  <w:rFonts w:ascii="Times New Roman" w:eastAsia="Times New Roman" w:hAnsi="Times New Roman" w:cs="Times New Roman"/>
                  <w:noProof/>
                  <w:sz w:val="24"/>
                  <w:szCs w:val="20"/>
                </w:rPr>
                <w:t xml:space="preserve">ки по отношение на </w:t>
              </w:r>
            </w:ins>
            <w:r w:rsidRPr="00480E7F">
              <w:rPr>
                <w:rFonts w:ascii="Times New Roman" w:eastAsia="Times New Roman" w:hAnsi="Times New Roman" w:cs="Times New Roman"/>
                <w:noProof/>
                <w:sz w:val="24"/>
                <w:szCs w:val="20"/>
              </w:rPr>
              <w:t xml:space="preserve">различните характеристики на жп линиите по протежение на </w:t>
            </w:r>
            <w:ins w:id="12" w:author="Iva Chervenkova [2]" w:date="2025-01-06T12:20:00Z">
              <w:r w:rsidR="00EB6320">
                <w:rPr>
                  <w:rFonts w:ascii="Times New Roman" w:eastAsia="Times New Roman" w:hAnsi="Times New Roman" w:cs="Times New Roman"/>
                  <w:noProof/>
                  <w:sz w:val="24"/>
                  <w:szCs w:val="20"/>
                </w:rPr>
                <w:t>Е</w:t>
              </w:r>
            </w:ins>
            <w:ins w:id="13" w:author="Iva Chervenkova [2]" w:date="2025-01-06T12:19:00Z">
              <w:r w:rsidR="003266BF">
                <w:rPr>
                  <w:rFonts w:ascii="Times New Roman" w:eastAsia="Times New Roman" w:hAnsi="Times New Roman" w:cs="Times New Roman"/>
                  <w:noProof/>
                  <w:sz w:val="24"/>
                  <w:szCs w:val="20"/>
                </w:rPr>
                <w:t xml:space="preserve">вропейските транспортни </w:t>
              </w:r>
            </w:ins>
            <w:r w:rsidRPr="00480E7F">
              <w:rPr>
                <w:rFonts w:ascii="Times New Roman" w:eastAsia="Times New Roman" w:hAnsi="Times New Roman" w:cs="Times New Roman"/>
                <w:noProof/>
                <w:sz w:val="24"/>
                <w:szCs w:val="20"/>
              </w:rPr>
              <w:t>коридор</w:t>
            </w:r>
            <w:ins w:id="14" w:author="Iva Chervenkova [2]" w:date="2025-01-06T12:19:00Z">
              <w:r w:rsidR="003266BF">
                <w:rPr>
                  <w:rFonts w:ascii="Times New Roman" w:eastAsia="Times New Roman" w:hAnsi="Times New Roman" w:cs="Times New Roman"/>
                  <w:noProof/>
                  <w:sz w:val="24"/>
                  <w:szCs w:val="20"/>
                </w:rPr>
                <w:t>и</w:t>
              </w:r>
            </w:ins>
            <w:del w:id="15" w:author="Iva Chervenkova [2]" w:date="2025-01-06T12:19:00Z">
              <w:r w:rsidRPr="00480E7F" w:rsidDel="003266BF">
                <w:rPr>
                  <w:rFonts w:ascii="Times New Roman" w:eastAsia="Times New Roman" w:hAnsi="Times New Roman" w:cs="Times New Roman"/>
                  <w:noProof/>
                  <w:sz w:val="24"/>
                  <w:szCs w:val="20"/>
                </w:rPr>
                <w:delText>а</w:delText>
              </w:r>
            </w:del>
            <w:r w:rsidR="00E21823" w:rsidRPr="00480E7F">
              <w:rPr>
                <w:rFonts w:ascii="Times New Roman" w:eastAsia="Times New Roman" w:hAnsi="Times New Roman" w:cs="Times New Roman"/>
                <w:noProof/>
                <w:sz w:val="24"/>
                <w:szCs w:val="20"/>
              </w:rPr>
              <w:t xml:space="preserve"> и липсата на съответствие с изискванията на Регламент № </w:t>
            </w:r>
            <w:ins w:id="16" w:author="Iva Chervenkova [2]" w:date="2025-01-06T12:20:00Z">
              <w:r w:rsidR="003266BF" w:rsidRPr="003266BF">
                <w:rPr>
                  <w:rFonts w:ascii="Times New Roman" w:eastAsia="Times New Roman" w:hAnsi="Times New Roman" w:cs="Times New Roman"/>
                  <w:noProof/>
                  <w:sz w:val="24"/>
                  <w:szCs w:val="20"/>
                </w:rPr>
                <w:t xml:space="preserve">2024/1679 </w:t>
              </w:r>
            </w:ins>
            <w:del w:id="17" w:author="Iva Chervenkova [2]" w:date="2025-01-06T12:20:00Z">
              <w:r w:rsidR="00E21823" w:rsidRPr="00480E7F" w:rsidDel="003266BF">
                <w:rPr>
                  <w:rFonts w:ascii="Times New Roman" w:eastAsia="Times New Roman" w:hAnsi="Times New Roman" w:cs="Times New Roman"/>
                  <w:noProof/>
                  <w:sz w:val="24"/>
                  <w:szCs w:val="20"/>
                </w:rPr>
                <w:delText xml:space="preserve">1315/2013 </w:delText>
              </w:r>
            </w:del>
            <w:r w:rsidR="00E21823" w:rsidRPr="00480E7F">
              <w:rPr>
                <w:rFonts w:ascii="Times New Roman" w:eastAsia="Times New Roman" w:hAnsi="Times New Roman" w:cs="Times New Roman"/>
                <w:noProof/>
                <w:sz w:val="24"/>
                <w:szCs w:val="20"/>
              </w:rPr>
              <w:t>за много отсечки</w:t>
            </w:r>
            <w:r w:rsidRPr="00480E7F">
              <w:rPr>
                <w:rFonts w:ascii="Times New Roman" w:eastAsia="Times New Roman" w:hAnsi="Times New Roman" w:cs="Times New Roman"/>
                <w:noProof/>
                <w:sz w:val="24"/>
                <w:szCs w:val="20"/>
              </w:rPr>
              <w:t xml:space="preserve">, </w:t>
            </w:r>
            <w:ins w:id="18" w:author="Iva Chervenkova [2]" w:date="2025-01-06T12:25:00Z">
              <w:r w:rsidR="00EB6320">
                <w:rPr>
                  <w:rFonts w:ascii="Times New Roman" w:eastAsia="Times New Roman" w:hAnsi="Times New Roman" w:cs="Times New Roman"/>
                  <w:noProof/>
                  <w:sz w:val="24"/>
                  <w:szCs w:val="20"/>
                </w:rPr>
                <w:t>предвид</w:t>
              </w:r>
            </w:ins>
            <w:del w:id="19" w:author="Iva Chervenkova [2]" w:date="2025-01-06T12:25:00Z">
              <w:r w:rsidRPr="00480E7F" w:rsidDel="00EB6320">
                <w:rPr>
                  <w:rFonts w:ascii="Times New Roman" w:eastAsia="Times New Roman" w:hAnsi="Times New Roman" w:cs="Times New Roman"/>
                  <w:noProof/>
                  <w:sz w:val="24"/>
                  <w:szCs w:val="20"/>
                </w:rPr>
                <w:delText>като същевременно се посочва</w:delText>
              </w:r>
            </w:del>
            <w:r w:rsidRPr="00480E7F">
              <w:rPr>
                <w:rFonts w:ascii="Times New Roman" w:eastAsia="Times New Roman" w:hAnsi="Times New Roman" w:cs="Times New Roman"/>
                <w:noProof/>
                <w:sz w:val="24"/>
                <w:szCs w:val="20"/>
              </w:rPr>
              <w:t xml:space="preserve"> очаквано</w:t>
            </w:r>
            <w:ins w:id="20" w:author="Iva Chervenkova [2]" w:date="2025-01-06T12:25:00Z">
              <w:r w:rsidR="00EB6320">
                <w:rPr>
                  <w:rFonts w:ascii="Times New Roman" w:eastAsia="Times New Roman" w:hAnsi="Times New Roman" w:cs="Times New Roman"/>
                  <w:noProof/>
                  <w:sz w:val="24"/>
                  <w:szCs w:val="20"/>
                </w:rPr>
                <w:t>то</w:t>
              </w:r>
            </w:ins>
            <w:r w:rsidRPr="00480E7F">
              <w:rPr>
                <w:rFonts w:ascii="Times New Roman" w:eastAsia="Times New Roman" w:hAnsi="Times New Roman" w:cs="Times New Roman"/>
                <w:noProof/>
                <w:sz w:val="24"/>
                <w:szCs w:val="20"/>
              </w:rPr>
              <w:t xml:space="preserve"> нарастване на железопътния трафик по </w:t>
            </w:r>
            <w:r w:rsidR="00E21823" w:rsidRPr="00480E7F">
              <w:rPr>
                <w:rFonts w:ascii="Times New Roman" w:eastAsia="Times New Roman" w:hAnsi="Times New Roman" w:cs="Times New Roman"/>
                <w:noProof/>
                <w:sz w:val="24"/>
                <w:szCs w:val="20"/>
              </w:rPr>
              <w:t>коридор</w:t>
            </w:r>
            <w:ins w:id="21" w:author="Iva Chervenkova [2]" w:date="2025-01-06T12:25:00Z">
              <w:r w:rsidR="00EB6320">
                <w:rPr>
                  <w:rFonts w:ascii="Times New Roman" w:eastAsia="Times New Roman" w:hAnsi="Times New Roman" w:cs="Times New Roman"/>
                  <w:noProof/>
                  <w:sz w:val="24"/>
                  <w:szCs w:val="20"/>
                </w:rPr>
                <w:t>ите</w:t>
              </w:r>
            </w:ins>
            <w:del w:id="22" w:author="Iva Chervenkova [2]" w:date="2025-01-06T12:25:00Z">
              <w:r w:rsidR="00E21823" w:rsidRPr="00480E7F" w:rsidDel="00EB6320">
                <w:rPr>
                  <w:rFonts w:ascii="Times New Roman" w:eastAsia="Times New Roman" w:hAnsi="Times New Roman" w:cs="Times New Roman"/>
                  <w:noProof/>
                  <w:sz w:val="24"/>
                  <w:szCs w:val="20"/>
                </w:rPr>
                <w:delText>а</w:delText>
              </w:r>
            </w:del>
            <w:r w:rsidR="00E21823"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на територията на България.</w:t>
            </w:r>
            <w:r w:rsidR="00236F89" w:rsidRPr="00480E7F">
              <w:rPr>
                <w:rFonts w:ascii="Times New Roman" w:eastAsia="Times New Roman" w:hAnsi="Times New Roman" w:cs="Times New Roman"/>
                <w:noProof/>
                <w:sz w:val="24"/>
                <w:szCs w:val="20"/>
              </w:rPr>
              <w:t xml:space="preserve"> </w:t>
            </w:r>
            <w:del w:id="23" w:author="Iva Chervenkova [2]" w:date="2025-01-06T12:26:00Z">
              <w:r w:rsidR="004825C1" w:rsidRPr="00480E7F" w:rsidDel="00D632CD">
                <w:rPr>
                  <w:rFonts w:ascii="Times New Roman" w:eastAsia="Times New Roman" w:hAnsi="Times New Roman" w:cs="Times New Roman"/>
                  <w:noProof/>
                  <w:sz w:val="24"/>
                  <w:szCs w:val="20"/>
                </w:rPr>
                <w:delText>В препоръките на Европейския семестър се обръща внимание, че коридорът</w:delText>
              </w:r>
            </w:del>
            <w:ins w:id="24" w:author="Iva Chervenkova [2]" w:date="2025-01-06T12:26:00Z">
              <w:r w:rsidR="00D632CD">
                <w:rPr>
                  <w:rFonts w:ascii="Times New Roman" w:eastAsia="Times New Roman" w:hAnsi="Times New Roman" w:cs="Times New Roman"/>
                  <w:noProof/>
                  <w:sz w:val="24"/>
                  <w:szCs w:val="20"/>
                </w:rPr>
                <w:t>Коридорите</w:t>
              </w:r>
            </w:ins>
            <w:r w:rsidR="004825C1" w:rsidRPr="00480E7F">
              <w:rPr>
                <w:rFonts w:ascii="Times New Roman" w:eastAsia="Times New Roman" w:hAnsi="Times New Roman" w:cs="Times New Roman"/>
                <w:noProof/>
                <w:sz w:val="24"/>
                <w:szCs w:val="20"/>
              </w:rPr>
              <w:t xml:space="preserve"> все още не </w:t>
            </w:r>
            <w:ins w:id="25" w:author="Iva Chervenkova [2]" w:date="2025-01-06T12:26:00Z">
              <w:r w:rsidR="00D632CD">
                <w:rPr>
                  <w:rFonts w:ascii="Times New Roman" w:eastAsia="Times New Roman" w:hAnsi="Times New Roman" w:cs="Times New Roman"/>
                  <w:noProof/>
                  <w:sz w:val="24"/>
                  <w:szCs w:val="20"/>
                </w:rPr>
                <w:t>са</w:t>
              </w:r>
            </w:ins>
            <w:del w:id="26" w:author="Iva Chervenkova [2]" w:date="2025-01-06T12:26:00Z">
              <w:r w:rsidR="004825C1" w:rsidRPr="00480E7F" w:rsidDel="00D632CD">
                <w:rPr>
                  <w:rFonts w:ascii="Times New Roman" w:eastAsia="Times New Roman" w:hAnsi="Times New Roman" w:cs="Times New Roman"/>
                  <w:noProof/>
                  <w:sz w:val="24"/>
                  <w:szCs w:val="20"/>
                </w:rPr>
                <w:delText>е</w:delText>
              </w:r>
            </w:del>
            <w:r w:rsidR="004825C1" w:rsidRPr="00480E7F">
              <w:rPr>
                <w:rFonts w:ascii="Times New Roman" w:eastAsia="Times New Roman" w:hAnsi="Times New Roman" w:cs="Times New Roman"/>
                <w:noProof/>
                <w:sz w:val="24"/>
                <w:szCs w:val="20"/>
              </w:rPr>
              <w:t xml:space="preserve"> завършен</w:t>
            </w:r>
            <w:ins w:id="27" w:author="Iva Chervenkova [2]" w:date="2025-01-06T12:26:00Z">
              <w:r w:rsidR="00D632CD">
                <w:rPr>
                  <w:rFonts w:ascii="Times New Roman" w:eastAsia="Times New Roman" w:hAnsi="Times New Roman" w:cs="Times New Roman"/>
                  <w:noProof/>
                  <w:sz w:val="24"/>
                  <w:szCs w:val="20"/>
                </w:rPr>
                <w:t>и</w:t>
              </w:r>
            </w:ins>
            <w:r w:rsidR="004825C1" w:rsidRPr="00480E7F">
              <w:rPr>
                <w:rFonts w:ascii="Times New Roman" w:eastAsia="Times New Roman" w:hAnsi="Times New Roman" w:cs="Times New Roman"/>
                <w:noProof/>
                <w:sz w:val="24"/>
                <w:szCs w:val="20"/>
              </w:rPr>
              <w:t xml:space="preserve"> и </w:t>
            </w:r>
            <w:ins w:id="28" w:author="Iva Chervenkova [2]" w:date="2025-01-06T12:27:00Z">
              <w:r w:rsidR="00D632CD">
                <w:rPr>
                  <w:rFonts w:ascii="Times New Roman" w:eastAsia="Times New Roman" w:hAnsi="Times New Roman" w:cs="Times New Roman"/>
                  <w:noProof/>
                  <w:sz w:val="24"/>
                  <w:szCs w:val="20"/>
                </w:rPr>
                <w:t xml:space="preserve">са </w:t>
              </w:r>
            </w:ins>
            <w:del w:id="29" w:author="Iva Chervenkova [2]" w:date="2025-01-06T12:27:00Z">
              <w:r w:rsidR="004825C1" w:rsidRPr="00480E7F" w:rsidDel="00D632CD">
                <w:rPr>
                  <w:rFonts w:ascii="Times New Roman" w:eastAsia="Times New Roman" w:hAnsi="Times New Roman" w:cs="Times New Roman"/>
                  <w:noProof/>
                  <w:sz w:val="24"/>
                  <w:szCs w:val="20"/>
                </w:rPr>
                <w:delText>се посочва</w:delText>
              </w:r>
            </w:del>
            <w:del w:id="30" w:author="Iva Chervenkova [2]" w:date="2025-01-06T12:28:00Z">
              <w:r w:rsidR="004825C1" w:rsidRPr="00480E7F" w:rsidDel="00D632CD">
                <w:rPr>
                  <w:rFonts w:ascii="Times New Roman" w:eastAsia="Times New Roman" w:hAnsi="Times New Roman" w:cs="Times New Roman"/>
                  <w:noProof/>
                  <w:sz w:val="24"/>
                  <w:szCs w:val="20"/>
                </w:rPr>
                <w:delText xml:space="preserve"> </w:delText>
              </w:r>
            </w:del>
            <w:r w:rsidR="004825C1" w:rsidRPr="00480E7F">
              <w:rPr>
                <w:rFonts w:ascii="Times New Roman" w:eastAsia="Times New Roman" w:hAnsi="Times New Roman" w:cs="Times New Roman"/>
                <w:noProof/>
                <w:sz w:val="24"/>
                <w:szCs w:val="20"/>
              </w:rPr>
              <w:t>необходим</w:t>
            </w:r>
            <w:ins w:id="31" w:author="Iva Chervenkova [2]" w:date="2025-01-06T12:27:00Z">
              <w:r w:rsidR="00D632CD">
                <w:rPr>
                  <w:rFonts w:ascii="Times New Roman" w:eastAsia="Times New Roman" w:hAnsi="Times New Roman" w:cs="Times New Roman"/>
                  <w:noProof/>
                  <w:sz w:val="24"/>
                  <w:szCs w:val="20"/>
                </w:rPr>
                <w:t>и</w:t>
              </w:r>
            </w:ins>
            <w:del w:id="32" w:author="Iva Chervenkova [2]" w:date="2025-01-06T12:27:00Z">
              <w:r w:rsidR="004825C1" w:rsidRPr="00480E7F" w:rsidDel="00D632CD">
                <w:rPr>
                  <w:rFonts w:ascii="Times New Roman" w:eastAsia="Times New Roman" w:hAnsi="Times New Roman" w:cs="Times New Roman"/>
                  <w:noProof/>
                  <w:sz w:val="24"/>
                  <w:szCs w:val="20"/>
                </w:rPr>
                <w:delText>остта</w:delText>
              </w:r>
            </w:del>
            <w:r w:rsidR="004825C1" w:rsidRPr="00480E7F">
              <w:rPr>
                <w:rFonts w:ascii="Times New Roman" w:eastAsia="Times New Roman" w:hAnsi="Times New Roman" w:cs="Times New Roman"/>
                <w:noProof/>
                <w:sz w:val="24"/>
                <w:szCs w:val="20"/>
              </w:rPr>
              <w:t xml:space="preserve"> </w:t>
            </w:r>
            <w:del w:id="33" w:author="Iva Chervenkova [2]" w:date="2025-01-06T12:27:00Z">
              <w:r w:rsidR="004825C1" w:rsidRPr="00480E7F" w:rsidDel="00D632CD">
                <w:rPr>
                  <w:rFonts w:ascii="Times New Roman" w:eastAsia="Times New Roman" w:hAnsi="Times New Roman" w:cs="Times New Roman"/>
                  <w:noProof/>
                  <w:sz w:val="24"/>
                  <w:szCs w:val="20"/>
                </w:rPr>
                <w:delText>от</w:delText>
              </w:r>
            </w:del>
            <w:r w:rsidR="004825C1" w:rsidRPr="00480E7F">
              <w:rPr>
                <w:rFonts w:ascii="Times New Roman" w:eastAsia="Times New Roman" w:hAnsi="Times New Roman" w:cs="Times New Roman"/>
                <w:noProof/>
                <w:sz w:val="24"/>
                <w:szCs w:val="20"/>
              </w:rPr>
              <w:t xml:space="preserve"> по-нататъшни инвестиции в развитието на железопътната инфраструктура </w:t>
            </w:r>
            <w:r w:rsidR="00147851" w:rsidRPr="00480E7F">
              <w:rPr>
                <w:rFonts w:ascii="Times New Roman" w:eastAsia="Times New Roman" w:hAnsi="Times New Roman" w:cs="Times New Roman"/>
                <w:noProof/>
                <w:sz w:val="24"/>
                <w:szCs w:val="20"/>
              </w:rPr>
              <w:t xml:space="preserve">по </w:t>
            </w:r>
            <w:r w:rsidR="003B0C99" w:rsidRPr="00480E7F">
              <w:rPr>
                <w:rFonts w:ascii="Times New Roman" w:eastAsia="Times New Roman" w:hAnsi="Times New Roman" w:cs="Times New Roman"/>
                <w:noProof/>
                <w:sz w:val="24"/>
                <w:szCs w:val="20"/>
              </w:rPr>
              <w:t>TEN</w:t>
            </w:r>
            <w:r w:rsidR="003B0C99" w:rsidRPr="00CF0807">
              <w:rPr>
                <w:rFonts w:ascii="Times New Roman" w:eastAsia="Times New Roman" w:hAnsi="Times New Roman" w:cs="Times New Roman"/>
                <w:noProof/>
                <w:sz w:val="24"/>
                <w:szCs w:val="20"/>
              </w:rPr>
              <w:t>-</w:t>
            </w:r>
            <w:r w:rsidR="003B0C99" w:rsidRPr="00480E7F">
              <w:rPr>
                <w:rFonts w:ascii="Times New Roman" w:eastAsia="Times New Roman" w:hAnsi="Times New Roman" w:cs="Times New Roman"/>
                <w:noProof/>
                <w:sz w:val="24"/>
                <w:szCs w:val="20"/>
              </w:rPr>
              <w:t>T</w:t>
            </w:r>
            <w:r w:rsidR="003B0C99" w:rsidRPr="00CF0807">
              <w:rPr>
                <w:rFonts w:ascii="Times New Roman" w:eastAsia="Times New Roman" w:hAnsi="Times New Roman" w:cs="Times New Roman"/>
                <w:noProof/>
                <w:sz w:val="24"/>
                <w:szCs w:val="20"/>
              </w:rPr>
              <w:t xml:space="preserve"> </w:t>
            </w:r>
            <w:r w:rsidR="004825C1" w:rsidRPr="00480E7F">
              <w:rPr>
                <w:rFonts w:ascii="Times New Roman" w:eastAsia="Times New Roman" w:hAnsi="Times New Roman" w:cs="Times New Roman"/>
                <w:noProof/>
                <w:sz w:val="24"/>
                <w:szCs w:val="20"/>
              </w:rPr>
              <w:t xml:space="preserve">за отстраняване на „тесните“ места и за изграждането на липсващите връзки, включително на трансграничните участъци. </w:t>
            </w:r>
            <w:r w:rsidR="00D46F41" w:rsidRPr="00480E7F">
              <w:rPr>
                <w:rFonts w:ascii="Times New Roman" w:eastAsia="Times New Roman" w:hAnsi="Times New Roman" w:cs="Times New Roman"/>
                <w:noProof/>
                <w:sz w:val="24"/>
                <w:szCs w:val="20"/>
              </w:rPr>
              <w:t>С оглед осигуряването на по-голяма надеждност и качество на транспортните услуги по маршрута София-Пловдив-Истанбул, през програмен период 2007-2013 г.</w:t>
            </w:r>
            <w:r w:rsidR="000774AB" w:rsidRPr="00480E7F">
              <w:rPr>
                <w:rFonts w:ascii="Times New Roman" w:eastAsia="Times New Roman" w:hAnsi="Times New Roman" w:cs="Times New Roman"/>
                <w:noProof/>
                <w:sz w:val="24"/>
                <w:szCs w:val="20"/>
              </w:rPr>
              <w:t>,</w:t>
            </w:r>
            <w:r w:rsidR="00D46F41" w:rsidRPr="00480E7F">
              <w:rPr>
                <w:rFonts w:ascii="Times New Roman" w:eastAsia="Times New Roman" w:hAnsi="Times New Roman" w:cs="Times New Roman"/>
                <w:noProof/>
                <w:sz w:val="24"/>
                <w:szCs w:val="20"/>
              </w:rPr>
              <w:t xml:space="preserve"> бяха завършени реконструкцията и електрификацията на жп участъка Свиленград – турска граница и на жп линия</w:t>
            </w:r>
            <w:r w:rsidR="00EA548A" w:rsidRPr="00480E7F">
              <w:rPr>
                <w:rFonts w:ascii="Times New Roman" w:eastAsia="Times New Roman" w:hAnsi="Times New Roman" w:cs="Times New Roman"/>
                <w:noProof/>
                <w:sz w:val="24"/>
                <w:szCs w:val="20"/>
              </w:rPr>
              <w:t>та</w:t>
            </w:r>
            <w:r w:rsidR="00D46F41" w:rsidRPr="00480E7F">
              <w:rPr>
                <w:rFonts w:ascii="Times New Roman" w:eastAsia="Times New Roman" w:hAnsi="Times New Roman" w:cs="Times New Roman"/>
                <w:noProof/>
                <w:sz w:val="24"/>
                <w:szCs w:val="20"/>
              </w:rPr>
              <w:t xml:space="preserve"> Пловдив – Свиленград, както и модернизацията на участъка Септември – Пловдив. </w:t>
            </w:r>
            <w:r w:rsidR="00EA548A" w:rsidRPr="00480E7F">
              <w:rPr>
                <w:rFonts w:ascii="Times New Roman" w:eastAsia="Times New Roman" w:hAnsi="Times New Roman" w:cs="Times New Roman"/>
                <w:noProof/>
                <w:sz w:val="24"/>
                <w:szCs w:val="20"/>
              </w:rPr>
              <w:t xml:space="preserve">През програмен период 2014-2020 г. се работи основно по модернизацията на участъците по жп линията София-Септември и </w:t>
            </w:r>
            <w:ins w:id="34" w:author="Iva Chervenkova" w:date="2023-05-25T10:02:00Z">
              <w:r w:rsidR="00297C73">
                <w:rPr>
                  <w:rFonts w:ascii="Times New Roman" w:eastAsia="Times New Roman" w:hAnsi="Times New Roman" w:cs="Times New Roman"/>
                  <w:noProof/>
                  <w:sz w:val="24"/>
                  <w:szCs w:val="20"/>
                </w:rPr>
                <w:t>по</w:t>
              </w:r>
            </w:ins>
            <w:del w:id="35" w:author="Iva Chervenkova" w:date="2023-05-25T10:02:00Z">
              <w:r w:rsidR="00EA548A" w:rsidRPr="00480E7F" w:rsidDel="00297C73">
                <w:rPr>
                  <w:rFonts w:ascii="Times New Roman" w:eastAsia="Times New Roman" w:hAnsi="Times New Roman" w:cs="Times New Roman"/>
                  <w:noProof/>
                  <w:sz w:val="24"/>
                  <w:szCs w:val="20"/>
                </w:rPr>
                <w:delText>завършването на</w:delText>
              </w:r>
            </w:del>
            <w:r w:rsidR="00EA548A" w:rsidRPr="00480E7F">
              <w:rPr>
                <w:rFonts w:ascii="Times New Roman" w:eastAsia="Times New Roman" w:hAnsi="Times New Roman" w:cs="Times New Roman"/>
                <w:noProof/>
                <w:sz w:val="24"/>
                <w:szCs w:val="20"/>
              </w:rPr>
              <w:t xml:space="preserve"> рехабилитацията на жп линия</w:t>
            </w:r>
            <w:r w:rsidR="00044FDD" w:rsidRPr="00480E7F">
              <w:rPr>
                <w:rFonts w:ascii="Times New Roman" w:eastAsia="Times New Roman" w:hAnsi="Times New Roman" w:cs="Times New Roman"/>
                <w:noProof/>
                <w:sz w:val="24"/>
                <w:szCs w:val="20"/>
              </w:rPr>
              <w:t>та</w:t>
            </w:r>
            <w:r w:rsidR="00EA548A" w:rsidRPr="00480E7F">
              <w:rPr>
                <w:rFonts w:ascii="Times New Roman" w:eastAsia="Times New Roman" w:hAnsi="Times New Roman" w:cs="Times New Roman"/>
                <w:noProof/>
                <w:sz w:val="24"/>
                <w:szCs w:val="20"/>
              </w:rPr>
              <w:t xml:space="preserve"> Пловдив-Бургас. </w:t>
            </w:r>
            <w:r w:rsidR="00B447D1" w:rsidRPr="00480E7F">
              <w:rPr>
                <w:rFonts w:ascii="Times New Roman" w:eastAsia="Times New Roman" w:hAnsi="Times New Roman" w:cs="Times New Roman"/>
                <w:noProof/>
                <w:sz w:val="24"/>
                <w:szCs w:val="20"/>
              </w:rPr>
              <w:t xml:space="preserve">В </w:t>
            </w:r>
            <w:r w:rsidR="000C79E0" w:rsidRPr="00480E7F">
              <w:rPr>
                <w:rFonts w:ascii="Times New Roman" w:eastAsia="Times New Roman" w:hAnsi="Times New Roman" w:cs="Times New Roman"/>
                <w:noProof/>
                <w:sz w:val="24"/>
                <w:szCs w:val="20"/>
              </w:rPr>
              <w:t xml:space="preserve">обхвата на ОПТТИ 2014-2020 г. </w:t>
            </w:r>
            <w:r w:rsidR="006C587E" w:rsidRPr="00480E7F">
              <w:rPr>
                <w:rFonts w:ascii="Times New Roman" w:eastAsia="Times New Roman" w:hAnsi="Times New Roman" w:cs="Times New Roman"/>
                <w:noProof/>
                <w:sz w:val="24"/>
                <w:szCs w:val="20"/>
              </w:rPr>
              <w:t>е</w:t>
            </w:r>
            <w:r w:rsidR="00B447D1" w:rsidRPr="00480E7F">
              <w:rPr>
                <w:rFonts w:ascii="Times New Roman" w:eastAsia="Times New Roman" w:hAnsi="Times New Roman" w:cs="Times New Roman"/>
                <w:noProof/>
                <w:sz w:val="24"/>
                <w:szCs w:val="20"/>
              </w:rPr>
              <w:t xml:space="preserve"> включен </w:t>
            </w:r>
            <w:r w:rsidR="00EF58FB" w:rsidRPr="00480E7F">
              <w:rPr>
                <w:rFonts w:ascii="Times New Roman" w:eastAsia="Times New Roman" w:hAnsi="Times New Roman" w:cs="Times New Roman"/>
                <w:noProof/>
                <w:sz w:val="24"/>
                <w:szCs w:val="20"/>
              </w:rPr>
              <w:t>и</w:t>
            </w:r>
            <w:r w:rsidR="00EF58FB" w:rsidRPr="00CF0807">
              <w:rPr>
                <w:rFonts w:ascii="Times New Roman" w:eastAsia="Times New Roman" w:hAnsi="Times New Roman" w:cs="Times New Roman"/>
                <w:noProof/>
                <w:sz w:val="24"/>
                <w:szCs w:val="20"/>
              </w:rPr>
              <w:t xml:space="preserve"> </w:t>
            </w:r>
            <w:r w:rsidR="00B447D1" w:rsidRPr="00480E7F">
              <w:rPr>
                <w:rFonts w:ascii="Times New Roman" w:eastAsia="Times New Roman" w:hAnsi="Times New Roman" w:cs="Times New Roman"/>
                <w:noProof/>
                <w:sz w:val="24"/>
                <w:szCs w:val="20"/>
              </w:rPr>
              <w:t>участъ</w:t>
            </w:r>
            <w:r w:rsidR="006C587E" w:rsidRPr="00480E7F">
              <w:rPr>
                <w:rFonts w:ascii="Times New Roman" w:eastAsia="Times New Roman" w:hAnsi="Times New Roman" w:cs="Times New Roman"/>
                <w:noProof/>
                <w:sz w:val="24"/>
                <w:szCs w:val="20"/>
              </w:rPr>
              <w:t>кът</w:t>
            </w:r>
            <w:r w:rsidR="00B447D1" w:rsidRPr="00480E7F">
              <w:rPr>
                <w:rFonts w:ascii="Times New Roman" w:eastAsia="Times New Roman" w:hAnsi="Times New Roman" w:cs="Times New Roman"/>
                <w:noProof/>
                <w:sz w:val="24"/>
                <w:szCs w:val="20"/>
              </w:rPr>
              <w:t xml:space="preserve"> Волуяк – Драгоман</w:t>
            </w:r>
            <w:r w:rsidR="000D5648" w:rsidRPr="00480E7F">
              <w:rPr>
                <w:rFonts w:ascii="Times New Roman" w:eastAsia="Times New Roman" w:hAnsi="Times New Roman" w:cs="Times New Roman"/>
                <w:noProof/>
                <w:sz w:val="24"/>
                <w:szCs w:val="20"/>
              </w:rPr>
              <w:t>, фаза 1</w:t>
            </w:r>
            <w:r w:rsidR="00B447D1" w:rsidRPr="00480E7F">
              <w:rPr>
                <w:rFonts w:ascii="Times New Roman" w:eastAsia="Times New Roman" w:hAnsi="Times New Roman" w:cs="Times New Roman"/>
                <w:noProof/>
                <w:sz w:val="24"/>
                <w:szCs w:val="20"/>
              </w:rPr>
              <w:t xml:space="preserve">. </w:t>
            </w:r>
            <w:r w:rsidR="0050364F" w:rsidRPr="00480E7F">
              <w:rPr>
                <w:rFonts w:ascii="Times New Roman" w:eastAsia="Times New Roman" w:hAnsi="Times New Roman" w:cs="Times New Roman"/>
                <w:noProof/>
                <w:sz w:val="24"/>
                <w:szCs w:val="20"/>
              </w:rPr>
              <w:t xml:space="preserve">Необходимо е да продължи изпълнението на дейностите за завършване на модернизацията </w:t>
            </w:r>
            <w:r w:rsidR="00C24AB9" w:rsidRPr="00480E7F">
              <w:rPr>
                <w:rFonts w:ascii="Times New Roman" w:eastAsia="Times New Roman" w:hAnsi="Times New Roman" w:cs="Times New Roman"/>
                <w:noProof/>
                <w:sz w:val="24"/>
                <w:szCs w:val="20"/>
              </w:rPr>
              <w:t xml:space="preserve">на </w:t>
            </w:r>
            <w:r w:rsidR="00803E7D" w:rsidRPr="00480E7F">
              <w:rPr>
                <w:rFonts w:ascii="Times New Roman" w:eastAsia="Times New Roman" w:hAnsi="Times New Roman" w:cs="Times New Roman"/>
                <w:noProof/>
                <w:sz w:val="24"/>
                <w:szCs w:val="20"/>
              </w:rPr>
              <w:t xml:space="preserve">отсечките по коридора на територията на страната. </w:t>
            </w:r>
            <w:del w:id="36" w:author="Iva Chervenkova [2]" w:date="2024-11-19T14:04:00Z">
              <w:r w:rsidR="00586CB1" w:rsidRPr="00480E7F" w:rsidDel="00AF3B3C">
                <w:rPr>
                  <w:rFonts w:ascii="Times New Roman" w:eastAsia="Times New Roman" w:hAnsi="Times New Roman" w:cs="Times New Roman"/>
                  <w:noProof/>
                  <w:sz w:val="24"/>
                  <w:szCs w:val="20"/>
                </w:rPr>
                <w:delText>В проекта на пети работен коридорен план се подчертава нуждата от финансиране за</w:delText>
              </w:r>
            </w:del>
            <w:ins w:id="37" w:author="Iva Chervenkova [2]" w:date="2024-11-19T14:04:00Z">
              <w:r w:rsidR="00AF3B3C">
                <w:rPr>
                  <w:rFonts w:ascii="Times New Roman" w:eastAsia="Times New Roman" w:hAnsi="Times New Roman" w:cs="Times New Roman"/>
                  <w:noProof/>
                  <w:sz w:val="24"/>
                  <w:szCs w:val="20"/>
                </w:rPr>
                <w:t>Необходимо е</w:t>
              </w:r>
            </w:ins>
            <w:r w:rsidR="00586CB1" w:rsidRPr="00480E7F">
              <w:rPr>
                <w:rFonts w:ascii="Times New Roman" w:eastAsia="Times New Roman" w:hAnsi="Times New Roman" w:cs="Times New Roman"/>
                <w:noProof/>
                <w:sz w:val="24"/>
                <w:szCs w:val="20"/>
              </w:rPr>
              <w:t xml:space="preserve"> завършване на осите </w:t>
            </w:r>
            <w:r w:rsidR="00586CB1" w:rsidRPr="00CF0807">
              <w:rPr>
                <w:rFonts w:ascii="Times New Roman" w:eastAsia="Times New Roman" w:hAnsi="Times New Roman" w:cs="Times New Roman"/>
                <w:noProof/>
                <w:sz w:val="24"/>
                <w:szCs w:val="20"/>
              </w:rPr>
              <w:t xml:space="preserve">Драгоман – </w:t>
            </w:r>
            <w:r w:rsidR="00586CB1" w:rsidRPr="00480E7F">
              <w:rPr>
                <w:rFonts w:ascii="Times New Roman" w:eastAsia="Times New Roman" w:hAnsi="Times New Roman" w:cs="Times New Roman"/>
                <w:noProof/>
                <w:sz w:val="24"/>
                <w:szCs w:val="20"/>
              </w:rPr>
              <w:t>София</w:t>
            </w:r>
            <w:r w:rsidR="00586CB1" w:rsidRPr="00CF0807">
              <w:rPr>
                <w:rFonts w:ascii="Times New Roman" w:eastAsia="Times New Roman" w:hAnsi="Times New Roman" w:cs="Times New Roman"/>
                <w:noProof/>
                <w:sz w:val="24"/>
                <w:szCs w:val="20"/>
              </w:rPr>
              <w:t xml:space="preserve"> – Пловдив – </w:t>
            </w:r>
            <w:r w:rsidR="00586CB1" w:rsidRPr="00480E7F">
              <w:rPr>
                <w:rFonts w:ascii="Times New Roman" w:eastAsia="Times New Roman" w:hAnsi="Times New Roman" w:cs="Times New Roman"/>
                <w:noProof/>
                <w:sz w:val="24"/>
                <w:szCs w:val="20"/>
              </w:rPr>
              <w:t>Бургас</w:t>
            </w:r>
            <w:r w:rsidR="00586CB1" w:rsidRPr="00CF0807">
              <w:rPr>
                <w:rFonts w:ascii="Times New Roman" w:eastAsia="Times New Roman" w:hAnsi="Times New Roman" w:cs="Times New Roman"/>
                <w:noProof/>
                <w:sz w:val="24"/>
                <w:szCs w:val="20"/>
              </w:rPr>
              <w:t>/ Свиленград</w:t>
            </w:r>
            <w:r w:rsidR="006821F2" w:rsidRPr="00480E7F">
              <w:rPr>
                <w:rFonts w:ascii="Times New Roman" w:eastAsia="Times New Roman" w:hAnsi="Times New Roman" w:cs="Times New Roman"/>
                <w:noProof/>
                <w:sz w:val="24"/>
                <w:szCs w:val="20"/>
              </w:rPr>
              <w:t xml:space="preserve"> и София-Радомир-Гюешево-граница с Р</w:t>
            </w:r>
            <w:r w:rsidR="006D5BD3" w:rsidRPr="00480E7F">
              <w:rPr>
                <w:rFonts w:ascii="Times New Roman" w:eastAsia="Times New Roman" w:hAnsi="Times New Roman" w:cs="Times New Roman"/>
                <w:noProof/>
                <w:sz w:val="24"/>
                <w:szCs w:val="20"/>
              </w:rPr>
              <w:t xml:space="preserve">епублика </w:t>
            </w:r>
            <w:r w:rsidR="006821F2" w:rsidRPr="00480E7F">
              <w:rPr>
                <w:rFonts w:ascii="Times New Roman" w:eastAsia="Times New Roman" w:hAnsi="Times New Roman" w:cs="Times New Roman"/>
                <w:noProof/>
                <w:sz w:val="24"/>
                <w:szCs w:val="20"/>
              </w:rPr>
              <w:t>С</w:t>
            </w:r>
            <w:r w:rsidR="006D5BD3" w:rsidRPr="00480E7F">
              <w:rPr>
                <w:rFonts w:ascii="Times New Roman" w:eastAsia="Times New Roman" w:hAnsi="Times New Roman" w:cs="Times New Roman"/>
                <w:noProof/>
                <w:sz w:val="24"/>
                <w:szCs w:val="20"/>
              </w:rPr>
              <w:t xml:space="preserve">еверна </w:t>
            </w:r>
            <w:r w:rsidR="006821F2" w:rsidRPr="00480E7F">
              <w:rPr>
                <w:rFonts w:ascii="Times New Roman" w:eastAsia="Times New Roman" w:hAnsi="Times New Roman" w:cs="Times New Roman"/>
                <w:noProof/>
                <w:sz w:val="24"/>
                <w:szCs w:val="20"/>
              </w:rPr>
              <w:t>М</w:t>
            </w:r>
            <w:r w:rsidR="006D5BD3" w:rsidRPr="00480E7F">
              <w:rPr>
                <w:rFonts w:ascii="Times New Roman" w:eastAsia="Times New Roman" w:hAnsi="Times New Roman" w:cs="Times New Roman"/>
                <w:noProof/>
                <w:sz w:val="24"/>
                <w:szCs w:val="20"/>
              </w:rPr>
              <w:t>акедония, наричана по-нататък Северна Македония</w:t>
            </w:r>
            <w:r w:rsidR="00586CB1" w:rsidRPr="00CF0807">
              <w:rPr>
                <w:rFonts w:ascii="Times New Roman" w:eastAsia="Times New Roman" w:hAnsi="Times New Roman" w:cs="Times New Roman"/>
                <w:noProof/>
                <w:sz w:val="24"/>
                <w:szCs w:val="20"/>
              </w:rPr>
              <w:t>.</w:t>
            </w:r>
            <w:r w:rsidR="00586CB1" w:rsidRPr="00480E7F">
              <w:rPr>
                <w:rFonts w:ascii="Times New Roman" w:eastAsia="Times New Roman" w:hAnsi="Times New Roman" w:cs="Times New Roman"/>
                <w:noProof/>
                <w:sz w:val="24"/>
                <w:szCs w:val="20"/>
              </w:rPr>
              <w:t xml:space="preserve"> </w:t>
            </w:r>
          </w:p>
          <w:p w14:paraId="27C195CA" w14:textId="3A6EA162" w:rsidR="009F7BD8" w:rsidRPr="00480E7F" w:rsidRDefault="00C139FD"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Модернизацията на жп линиите по основните направления ще </w:t>
            </w:r>
            <w:r w:rsidR="00DC30B3" w:rsidRPr="00480E7F">
              <w:rPr>
                <w:rFonts w:ascii="Times New Roman" w:eastAsia="Times New Roman" w:hAnsi="Times New Roman" w:cs="Times New Roman"/>
                <w:noProof/>
                <w:sz w:val="24"/>
                <w:szCs w:val="20"/>
              </w:rPr>
              <w:t>осигури</w:t>
            </w:r>
            <w:r w:rsidRPr="00480E7F">
              <w:rPr>
                <w:rFonts w:ascii="Times New Roman" w:eastAsia="Times New Roman" w:hAnsi="Times New Roman" w:cs="Times New Roman"/>
                <w:noProof/>
                <w:sz w:val="24"/>
                <w:szCs w:val="20"/>
              </w:rPr>
              <w:t xml:space="preserve"> </w:t>
            </w:r>
            <w:r w:rsidR="00DC30B3" w:rsidRPr="00480E7F">
              <w:rPr>
                <w:rFonts w:ascii="Times New Roman" w:eastAsia="Times New Roman" w:hAnsi="Times New Roman" w:cs="Times New Roman"/>
                <w:noProof/>
                <w:sz w:val="24"/>
                <w:szCs w:val="20"/>
              </w:rPr>
              <w:t xml:space="preserve">надеждни транспортни </w:t>
            </w:r>
            <w:r w:rsidRPr="00480E7F">
              <w:rPr>
                <w:rFonts w:ascii="Times New Roman" w:eastAsia="Times New Roman" w:hAnsi="Times New Roman" w:cs="Times New Roman"/>
                <w:noProof/>
                <w:sz w:val="24"/>
                <w:szCs w:val="20"/>
              </w:rPr>
              <w:t xml:space="preserve">връзки </w:t>
            </w:r>
            <w:r w:rsidR="00DC30B3" w:rsidRPr="00480E7F">
              <w:rPr>
                <w:rFonts w:ascii="Times New Roman" w:eastAsia="Times New Roman" w:hAnsi="Times New Roman" w:cs="Times New Roman"/>
                <w:noProof/>
                <w:sz w:val="24"/>
                <w:szCs w:val="20"/>
              </w:rPr>
              <w:t>между основните урбанизационни центрове вътре в страната</w:t>
            </w:r>
            <w:r w:rsidRPr="00480E7F">
              <w:rPr>
                <w:rFonts w:ascii="Times New Roman" w:eastAsia="Times New Roman" w:hAnsi="Times New Roman" w:cs="Times New Roman"/>
                <w:noProof/>
                <w:sz w:val="24"/>
                <w:szCs w:val="20"/>
              </w:rPr>
              <w:t>, връзки на България със съседни страни и връзки</w:t>
            </w:r>
            <w:r w:rsidR="00DC30B3" w:rsidRPr="00480E7F">
              <w:rPr>
                <w:rFonts w:ascii="Times New Roman" w:eastAsia="Times New Roman" w:hAnsi="Times New Roman" w:cs="Times New Roman"/>
                <w:noProof/>
                <w:sz w:val="24"/>
                <w:szCs w:val="20"/>
                <w:lang w:eastAsia="en-US"/>
              </w:rPr>
              <w:t xml:space="preserve"> </w:t>
            </w:r>
            <w:r w:rsidR="00DC30B3" w:rsidRPr="00480E7F">
              <w:rPr>
                <w:rFonts w:ascii="Times New Roman" w:eastAsia="Times New Roman" w:hAnsi="Times New Roman" w:cs="Times New Roman"/>
                <w:noProof/>
                <w:sz w:val="24"/>
                <w:szCs w:val="20"/>
              </w:rPr>
              <w:t>между различни европейски страни през територията на страната</w:t>
            </w:r>
            <w:r w:rsidRPr="00480E7F">
              <w:rPr>
                <w:rFonts w:ascii="Times New Roman" w:eastAsia="Times New Roman" w:hAnsi="Times New Roman" w:cs="Times New Roman"/>
                <w:noProof/>
                <w:sz w:val="24"/>
                <w:szCs w:val="20"/>
              </w:rPr>
              <w:t xml:space="preserve">. </w:t>
            </w:r>
            <w:del w:id="38" w:author="Iva Chervenkova [2]" w:date="2024-11-13T10:10:00Z">
              <w:r w:rsidR="000504CA" w:rsidRPr="00480E7F" w:rsidDel="00D13802">
                <w:rPr>
                  <w:rFonts w:ascii="Times New Roman" w:eastAsia="Times New Roman" w:hAnsi="Times New Roman" w:cs="Times New Roman"/>
                  <w:noProof/>
                  <w:sz w:val="24"/>
                  <w:szCs w:val="20"/>
                </w:rPr>
                <w:delText>Посредством проектите за модернизация на</w:delText>
              </w:r>
              <w:r w:rsidR="002365C9" w:rsidRPr="00480E7F" w:rsidDel="00D13802">
                <w:rPr>
                  <w:rFonts w:ascii="Times New Roman" w:eastAsia="Times New Roman" w:hAnsi="Times New Roman" w:cs="Times New Roman"/>
                  <w:noProof/>
                  <w:sz w:val="24"/>
                  <w:szCs w:val="20"/>
                </w:rPr>
                <w:delText xml:space="preserve"> жп линия</w:delText>
              </w:r>
              <w:r w:rsidR="008A5D3D" w:rsidRPr="00480E7F" w:rsidDel="00D13802">
                <w:rPr>
                  <w:rFonts w:ascii="Times New Roman" w:eastAsia="Times New Roman" w:hAnsi="Times New Roman" w:cs="Times New Roman"/>
                  <w:noProof/>
                  <w:sz w:val="24"/>
                  <w:szCs w:val="20"/>
                </w:rPr>
                <w:delText>та София-Кулата</w:delText>
              </w:r>
              <w:r w:rsidR="00E562F7" w:rsidRPr="00480E7F" w:rsidDel="00D13802">
                <w:rPr>
                  <w:rFonts w:ascii="Times New Roman" w:eastAsia="Times New Roman" w:hAnsi="Times New Roman" w:cs="Times New Roman"/>
                  <w:noProof/>
                  <w:sz w:val="24"/>
                  <w:szCs w:val="20"/>
                </w:rPr>
                <w:delText>, в участъците Со</w:delText>
              </w:r>
            </w:del>
            <w:del w:id="39" w:author="Iva Chervenkova [2]" w:date="2024-11-13T10:11:00Z">
              <w:r w:rsidR="00E562F7" w:rsidRPr="00480E7F" w:rsidDel="00D13802">
                <w:rPr>
                  <w:rFonts w:ascii="Times New Roman" w:eastAsia="Times New Roman" w:hAnsi="Times New Roman" w:cs="Times New Roman"/>
                  <w:noProof/>
                  <w:sz w:val="24"/>
                  <w:szCs w:val="20"/>
                </w:rPr>
                <w:delText xml:space="preserve">фия – Перник – Радомир и Радомир – Кулата, </w:delText>
              </w:r>
              <w:r w:rsidR="00166702" w:rsidRPr="00480E7F" w:rsidDel="00D13802">
                <w:rPr>
                  <w:rFonts w:ascii="Times New Roman" w:eastAsia="Times New Roman" w:hAnsi="Times New Roman" w:cs="Times New Roman"/>
                  <w:noProof/>
                  <w:sz w:val="24"/>
                  <w:szCs w:val="20"/>
                </w:rPr>
                <w:delText>ще се допринесе за значителното подобрение на т</w:delText>
              </w:r>
              <w:r w:rsidR="009F6EA1" w:rsidRPr="00480E7F" w:rsidDel="00D13802">
                <w:rPr>
                  <w:rFonts w:ascii="Times New Roman" w:eastAsia="Times New Roman" w:hAnsi="Times New Roman" w:cs="Times New Roman"/>
                  <w:noProof/>
                  <w:sz w:val="24"/>
                  <w:szCs w:val="20"/>
                </w:rPr>
                <w:delText xml:space="preserve">рансграничните връзки с Гърция. </w:delText>
              </w:r>
            </w:del>
            <w:r w:rsidR="009F6EA1" w:rsidRPr="00480E7F">
              <w:rPr>
                <w:rFonts w:ascii="Times New Roman" w:eastAsia="Times New Roman" w:hAnsi="Times New Roman" w:cs="Times New Roman"/>
                <w:noProof/>
                <w:sz w:val="24"/>
                <w:szCs w:val="20"/>
              </w:rPr>
              <w:t xml:space="preserve">За подобряване на свързаността на железопътните мрежи на България и </w:t>
            </w:r>
            <w:r w:rsidR="00EC1ED7" w:rsidRPr="00480E7F">
              <w:rPr>
                <w:rFonts w:ascii="Times New Roman" w:eastAsia="Times New Roman" w:hAnsi="Times New Roman" w:cs="Times New Roman"/>
                <w:noProof/>
                <w:sz w:val="24"/>
                <w:szCs w:val="20"/>
              </w:rPr>
              <w:t xml:space="preserve">Северна </w:t>
            </w:r>
            <w:r w:rsidR="009F6EA1" w:rsidRPr="00480E7F">
              <w:rPr>
                <w:rFonts w:ascii="Times New Roman" w:eastAsia="Times New Roman" w:hAnsi="Times New Roman" w:cs="Times New Roman"/>
                <w:noProof/>
                <w:sz w:val="24"/>
                <w:szCs w:val="20"/>
              </w:rPr>
              <w:lastRenderedPageBreak/>
              <w:t xml:space="preserve">Македония от значение е </w:t>
            </w:r>
            <w:r w:rsidR="001656D8" w:rsidRPr="00480E7F">
              <w:rPr>
                <w:rFonts w:ascii="Times New Roman" w:eastAsia="Times New Roman" w:hAnsi="Times New Roman" w:cs="Times New Roman"/>
                <w:noProof/>
                <w:sz w:val="24"/>
                <w:szCs w:val="20"/>
              </w:rPr>
              <w:t>модернизацията на жп линия Радомир</w:t>
            </w:r>
            <w:r w:rsidR="002D12F4" w:rsidRPr="00480E7F">
              <w:rPr>
                <w:rFonts w:ascii="Times New Roman" w:eastAsia="Times New Roman" w:hAnsi="Times New Roman" w:cs="Times New Roman"/>
                <w:noProof/>
                <w:sz w:val="24"/>
                <w:szCs w:val="20"/>
              </w:rPr>
              <w:t xml:space="preserve"> </w:t>
            </w:r>
            <w:r w:rsidR="001656D8" w:rsidRPr="00480E7F">
              <w:rPr>
                <w:rFonts w:ascii="Times New Roman" w:eastAsia="Times New Roman" w:hAnsi="Times New Roman" w:cs="Times New Roman"/>
                <w:noProof/>
                <w:sz w:val="24"/>
                <w:szCs w:val="20"/>
              </w:rPr>
              <w:t xml:space="preserve">– Гюешево </w:t>
            </w:r>
            <w:r w:rsidR="007D3A27" w:rsidRPr="00480E7F">
              <w:rPr>
                <w:rFonts w:ascii="Times New Roman" w:eastAsia="Times New Roman" w:hAnsi="Times New Roman" w:cs="Times New Roman"/>
                <w:noProof/>
                <w:sz w:val="24"/>
                <w:szCs w:val="20"/>
              </w:rPr>
              <w:t>и изграждане</w:t>
            </w:r>
            <w:r w:rsidR="00B5444C" w:rsidRPr="00480E7F">
              <w:rPr>
                <w:rFonts w:ascii="Times New Roman" w:eastAsia="Times New Roman" w:hAnsi="Times New Roman" w:cs="Times New Roman"/>
                <w:noProof/>
                <w:sz w:val="24"/>
                <w:szCs w:val="20"/>
              </w:rPr>
              <w:t>то</w:t>
            </w:r>
            <w:r w:rsidR="007D3A27" w:rsidRPr="00480E7F">
              <w:rPr>
                <w:rFonts w:ascii="Times New Roman" w:eastAsia="Times New Roman" w:hAnsi="Times New Roman" w:cs="Times New Roman"/>
                <w:noProof/>
                <w:sz w:val="24"/>
                <w:szCs w:val="20"/>
              </w:rPr>
              <w:t xml:space="preserve"> на жп връзка </w:t>
            </w:r>
            <w:r w:rsidR="001656D8" w:rsidRPr="00480E7F">
              <w:rPr>
                <w:rFonts w:ascii="Times New Roman" w:eastAsia="Times New Roman" w:hAnsi="Times New Roman" w:cs="Times New Roman"/>
                <w:noProof/>
                <w:sz w:val="24"/>
                <w:szCs w:val="20"/>
              </w:rPr>
              <w:t>с</w:t>
            </w:r>
            <w:r w:rsidR="00DF6A2A" w:rsidRPr="00480E7F">
              <w:rPr>
                <w:rFonts w:ascii="Times New Roman" w:eastAsia="Times New Roman" w:hAnsi="Times New Roman" w:cs="Times New Roman"/>
                <w:noProof/>
                <w:sz w:val="24"/>
                <w:szCs w:val="20"/>
              </w:rPr>
              <w:t>ъс</w:t>
            </w:r>
            <w:r w:rsidR="001656D8" w:rsidRPr="00480E7F">
              <w:rPr>
                <w:rFonts w:ascii="Times New Roman" w:eastAsia="Times New Roman" w:hAnsi="Times New Roman" w:cs="Times New Roman"/>
                <w:noProof/>
                <w:sz w:val="24"/>
                <w:szCs w:val="20"/>
              </w:rPr>
              <w:t xml:space="preserve"> </w:t>
            </w:r>
            <w:r w:rsidR="00EC1ED7" w:rsidRPr="00480E7F">
              <w:rPr>
                <w:rFonts w:ascii="Times New Roman" w:eastAsia="Times New Roman" w:hAnsi="Times New Roman" w:cs="Times New Roman"/>
                <w:noProof/>
                <w:sz w:val="24"/>
                <w:szCs w:val="20"/>
              </w:rPr>
              <w:t xml:space="preserve">Северна </w:t>
            </w:r>
            <w:r w:rsidR="001656D8" w:rsidRPr="00480E7F">
              <w:rPr>
                <w:rFonts w:ascii="Times New Roman" w:eastAsia="Times New Roman" w:hAnsi="Times New Roman" w:cs="Times New Roman"/>
                <w:noProof/>
                <w:sz w:val="24"/>
                <w:szCs w:val="20"/>
              </w:rPr>
              <w:t>Македония.</w:t>
            </w:r>
            <w:r w:rsidR="00AF6137" w:rsidRPr="00480E7F">
              <w:rPr>
                <w:rFonts w:ascii="Times New Roman" w:eastAsia="Times New Roman" w:hAnsi="Times New Roman" w:cs="Times New Roman"/>
                <w:noProof/>
                <w:sz w:val="24"/>
                <w:szCs w:val="20"/>
              </w:rPr>
              <w:t xml:space="preserve"> Модернизацията на жп линия София – Драгоман</w:t>
            </w:r>
            <w:r w:rsidR="00FC2316" w:rsidRPr="00480E7F">
              <w:rPr>
                <w:rFonts w:ascii="Times New Roman" w:eastAsia="Times New Roman" w:hAnsi="Times New Roman" w:cs="Times New Roman"/>
                <w:noProof/>
                <w:sz w:val="24"/>
                <w:szCs w:val="20"/>
              </w:rPr>
              <w:t xml:space="preserve"> – граница с Р. Сърбия</w:t>
            </w:r>
            <w:r w:rsidR="00AF6137" w:rsidRPr="00480E7F">
              <w:rPr>
                <w:rFonts w:ascii="Times New Roman" w:eastAsia="Times New Roman" w:hAnsi="Times New Roman" w:cs="Times New Roman"/>
                <w:noProof/>
                <w:sz w:val="24"/>
                <w:szCs w:val="20"/>
              </w:rPr>
              <w:t xml:space="preserve"> ще подоб</w:t>
            </w:r>
            <w:r w:rsidR="00957DA2" w:rsidRPr="00480E7F">
              <w:rPr>
                <w:rFonts w:ascii="Times New Roman" w:eastAsia="Times New Roman" w:hAnsi="Times New Roman" w:cs="Times New Roman"/>
                <w:noProof/>
                <w:sz w:val="24"/>
                <w:szCs w:val="20"/>
              </w:rPr>
              <w:t>ри</w:t>
            </w:r>
            <w:r w:rsidR="00AF6137" w:rsidRPr="00480E7F">
              <w:rPr>
                <w:rFonts w:ascii="Times New Roman" w:eastAsia="Times New Roman" w:hAnsi="Times New Roman" w:cs="Times New Roman"/>
                <w:noProof/>
                <w:sz w:val="24"/>
                <w:szCs w:val="20"/>
              </w:rPr>
              <w:t xml:space="preserve"> трансграничната връзка със Сърбия. </w:t>
            </w:r>
            <w:r w:rsidR="00F9792E" w:rsidRPr="00480E7F">
              <w:rPr>
                <w:rFonts w:ascii="Times New Roman" w:eastAsia="Times New Roman" w:hAnsi="Times New Roman" w:cs="Times New Roman"/>
                <w:noProof/>
                <w:sz w:val="24"/>
                <w:szCs w:val="20"/>
              </w:rPr>
              <w:t>За с</w:t>
            </w:r>
            <w:r w:rsidR="009F7BD8" w:rsidRPr="00480E7F">
              <w:rPr>
                <w:rFonts w:ascii="Times New Roman" w:eastAsia="Times New Roman" w:hAnsi="Times New Roman" w:cs="Times New Roman"/>
                <w:noProof/>
                <w:sz w:val="24"/>
                <w:szCs w:val="20"/>
              </w:rPr>
              <w:t xml:space="preserve">вързаността с Румъния значително </w:t>
            </w:r>
            <w:r w:rsidR="00F9792E" w:rsidRPr="00480E7F">
              <w:rPr>
                <w:rFonts w:ascii="Times New Roman" w:eastAsia="Times New Roman" w:hAnsi="Times New Roman" w:cs="Times New Roman"/>
                <w:noProof/>
                <w:sz w:val="24"/>
                <w:szCs w:val="20"/>
              </w:rPr>
              <w:t>допринесе</w:t>
            </w:r>
            <w:r w:rsidR="007F3188" w:rsidRPr="00480E7F">
              <w:rPr>
                <w:rFonts w:ascii="Times New Roman" w:eastAsia="Times New Roman" w:hAnsi="Times New Roman" w:cs="Times New Roman"/>
                <w:noProof/>
                <w:sz w:val="24"/>
                <w:szCs w:val="20"/>
              </w:rPr>
              <w:t xml:space="preserve"> </w:t>
            </w:r>
            <w:r w:rsidR="009F7BD8" w:rsidRPr="00480E7F">
              <w:rPr>
                <w:rFonts w:ascii="Times New Roman" w:eastAsia="Times New Roman" w:hAnsi="Times New Roman" w:cs="Times New Roman"/>
                <w:noProof/>
                <w:sz w:val="24"/>
                <w:szCs w:val="20"/>
              </w:rPr>
              <w:t xml:space="preserve">пускането в експлоатация на Дунав мост 2 </w:t>
            </w:r>
            <w:r w:rsidR="009F7BD8" w:rsidRPr="00CF0807">
              <w:rPr>
                <w:rFonts w:ascii="Times New Roman" w:eastAsia="Times New Roman" w:hAnsi="Times New Roman" w:cs="Times New Roman"/>
                <w:noProof/>
                <w:sz w:val="24"/>
                <w:szCs w:val="20"/>
              </w:rPr>
              <w:t>(</w:t>
            </w:r>
            <w:r w:rsidR="009F7BD8" w:rsidRPr="00480E7F">
              <w:rPr>
                <w:rFonts w:ascii="Times New Roman" w:eastAsia="Times New Roman" w:hAnsi="Times New Roman" w:cs="Times New Roman"/>
                <w:noProof/>
                <w:sz w:val="24"/>
                <w:szCs w:val="20"/>
              </w:rPr>
              <w:t>Видин-Калафат</w:t>
            </w:r>
            <w:r w:rsidR="009F7BD8" w:rsidRPr="00CF0807">
              <w:rPr>
                <w:rFonts w:ascii="Times New Roman" w:eastAsia="Times New Roman" w:hAnsi="Times New Roman" w:cs="Times New Roman"/>
                <w:noProof/>
                <w:sz w:val="24"/>
                <w:szCs w:val="20"/>
              </w:rPr>
              <w:t>)</w:t>
            </w:r>
            <w:r w:rsidR="009F7BD8" w:rsidRPr="00480E7F">
              <w:rPr>
                <w:rFonts w:ascii="Times New Roman" w:eastAsia="Times New Roman" w:hAnsi="Times New Roman" w:cs="Times New Roman"/>
                <w:noProof/>
                <w:sz w:val="24"/>
                <w:szCs w:val="20"/>
              </w:rPr>
              <w:t xml:space="preserve">. </w:t>
            </w:r>
            <w:r w:rsidR="009F5E54" w:rsidRPr="00480E7F">
              <w:rPr>
                <w:rFonts w:ascii="Times New Roman" w:eastAsia="Times New Roman" w:hAnsi="Times New Roman" w:cs="Times New Roman"/>
                <w:noProof/>
                <w:sz w:val="24"/>
                <w:szCs w:val="20"/>
              </w:rPr>
              <w:t xml:space="preserve">Необходимо е да се модернизират и жп участъците </w:t>
            </w:r>
            <w:r w:rsidR="000A7279" w:rsidRPr="00480E7F">
              <w:rPr>
                <w:rFonts w:ascii="Times New Roman" w:eastAsia="Times New Roman" w:hAnsi="Times New Roman" w:cs="Times New Roman"/>
                <w:noProof/>
                <w:sz w:val="24"/>
                <w:szCs w:val="20"/>
              </w:rPr>
              <w:t xml:space="preserve">по </w:t>
            </w:r>
            <w:ins w:id="40" w:author="Iva Chervenkova [2]" w:date="2024-11-19T14:05:00Z">
              <w:r w:rsidR="001969F4">
                <w:rPr>
                  <w:rFonts w:ascii="Times New Roman" w:eastAsia="Times New Roman" w:hAnsi="Times New Roman" w:cs="Times New Roman"/>
                  <w:noProof/>
                  <w:sz w:val="24"/>
                  <w:szCs w:val="20"/>
                </w:rPr>
                <w:t xml:space="preserve">направлението </w:t>
              </w:r>
            </w:ins>
            <w:r w:rsidR="009F5E54" w:rsidRPr="00480E7F">
              <w:rPr>
                <w:rFonts w:ascii="Times New Roman" w:eastAsia="Times New Roman" w:hAnsi="Times New Roman" w:cs="Times New Roman"/>
                <w:noProof/>
                <w:sz w:val="24"/>
                <w:szCs w:val="20"/>
              </w:rPr>
              <w:t xml:space="preserve">Видин – София. </w:t>
            </w:r>
          </w:p>
          <w:p w14:paraId="489C34D5" w14:textId="77777777" w:rsidR="00305011" w:rsidRPr="00480E7F" w:rsidRDefault="00305011"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Пътна инфраструктура</w:t>
            </w:r>
          </w:p>
          <w:p w14:paraId="2BA3B00A" w14:textId="5E7994A2" w:rsidR="00D36F9F" w:rsidRPr="00480E7F" w:rsidRDefault="00D26712"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развитие на </w:t>
            </w:r>
            <w:r w:rsidR="006858C5" w:rsidRPr="00480E7F">
              <w:rPr>
                <w:rFonts w:ascii="Times New Roman" w:eastAsia="Times New Roman" w:hAnsi="Times New Roman" w:cs="Times New Roman"/>
                <w:noProof/>
                <w:sz w:val="24"/>
                <w:szCs w:val="20"/>
              </w:rPr>
              <w:t xml:space="preserve">пътната инфраструктура </w:t>
            </w:r>
            <w:r w:rsidR="00E221B7" w:rsidRPr="00480E7F">
              <w:rPr>
                <w:rFonts w:ascii="Times New Roman" w:eastAsia="Times New Roman" w:hAnsi="Times New Roman" w:cs="Times New Roman"/>
                <w:noProof/>
                <w:sz w:val="24"/>
                <w:szCs w:val="20"/>
              </w:rPr>
              <w:t xml:space="preserve">по протежение на коридор </w:t>
            </w:r>
            <w:del w:id="41" w:author="Iva Chervenkova [2]" w:date="2025-01-06T12:29:00Z">
              <w:r w:rsidR="002A03EA" w:rsidRPr="00480E7F" w:rsidDel="00D632CD">
                <w:rPr>
                  <w:rFonts w:ascii="Times New Roman" w:eastAsia="Times New Roman" w:hAnsi="Times New Roman" w:cs="Times New Roman"/>
                  <w:noProof/>
                  <w:sz w:val="24"/>
                  <w:szCs w:val="20"/>
                </w:rPr>
                <w:delText>ОИС</w:delText>
              </w:r>
            </w:del>
            <w:ins w:id="42" w:author="Iva Chervenkova [2]" w:date="2025-01-06T12:29:00Z">
              <w:r w:rsidR="00D632CD">
                <w:rPr>
                  <w:rFonts w:ascii="Times New Roman" w:eastAsia="Times New Roman" w:hAnsi="Times New Roman" w:cs="Times New Roman"/>
                  <w:noProof/>
                  <w:sz w:val="24"/>
                  <w:szCs w:val="20"/>
                </w:rPr>
                <w:t>Балтийско море</w:t>
              </w:r>
            </w:ins>
            <w:ins w:id="43" w:author="Iva Chervenkova [2]" w:date="2025-01-06T12:30:00Z">
              <w:r w:rsidR="00D632CD">
                <w:rPr>
                  <w:rFonts w:ascii="Times New Roman" w:eastAsia="Times New Roman" w:hAnsi="Times New Roman" w:cs="Times New Roman"/>
                  <w:noProof/>
                  <w:sz w:val="24"/>
                  <w:szCs w:val="20"/>
                </w:rPr>
                <w:t>-Черно море-Егейско море</w:t>
              </w:r>
            </w:ins>
            <w:r w:rsidR="00E221B7" w:rsidRPr="00480E7F">
              <w:rPr>
                <w:rFonts w:ascii="Times New Roman" w:eastAsia="Times New Roman" w:hAnsi="Times New Roman" w:cs="Times New Roman"/>
                <w:noProof/>
                <w:sz w:val="24"/>
                <w:szCs w:val="20"/>
              </w:rPr>
              <w:t>, през програмен период 2007-2013 г.</w:t>
            </w:r>
            <w:r w:rsidR="00D9292D" w:rsidRPr="00480E7F">
              <w:rPr>
                <w:rFonts w:ascii="Times New Roman" w:eastAsia="Times New Roman" w:hAnsi="Times New Roman" w:cs="Times New Roman"/>
                <w:noProof/>
                <w:sz w:val="24"/>
                <w:szCs w:val="20"/>
              </w:rPr>
              <w:t xml:space="preserve">, бяха изградени северният участък </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от Долна Диканя до Благоевград</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 xml:space="preserve"> и южният участък </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от Сандански до Кулата</w:t>
            </w:r>
            <w:r w:rsidR="00D9292D" w:rsidRPr="00CF0807">
              <w:rPr>
                <w:rFonts w:ascii="Times New Roman" w:eastAsia="Times New Roman" w:hAnsi="Times New Roman" w:cs="Times New Roman"/>
                <w:noProof/>
                <w:sz w:val="24"/>
                <w:szCs w:val="20"/>
              </w:rPr>
              <w:t xml:space="preserve">) </w:t>
            </w:r>
            <w:r w:rsidR="00D9292D" w:rsidRPr="00480E7F">
              <w:rPr>
                <w:rFonts w:ascii="Times New Roman" w:eastAsia="Times New Roman" w:hAnsi="Times New Roman" w:cs="Times New Roman"/>
                <w:noProof/>
                <w:sz w:val="24"/>
                <w:szCs w:val="20"/>
              </w:rPr>
              <w:t xml:space="preserve">на </w:t>
            </w:r>
            <w:r w:rsidR="00DD7DBC" w:rsidRPr="00480E7F">
              <w:rPr>
                <w:rFonts w:ascii="Times New Roman" w:eastAsia="Times New Roman" w:hAnsi="Times New Roman" w:cs="Times New Roman"/>
                <w:noProof/>
                <w:sz w:val="24"/>
                <w:szCs w:val="20"/>
              </w:rPr>
              <w:t>АМ</w:t>
            </w:r>
            <w:r w:rsidR="00D9292D" w:rsidRPr="00480E7F">
              <w:rPr>
                <w:rFonts w:ascii="Times New Roman" w:eastAsia="Times New Roman" w:hAnsi="Times New Roman" w:cs="Times New Roman"/>
                <w:noProof/>
                <w:sz w:val="24"/>
                <w:szCs w:val="20"/>
              </w:rPr>
              <w:t xml:space="preserve"> „Струма“</w:t>
            </w:r>
            <w:r w:rsidR="00D9292D" w:rsidRPr="00CF0807">
              <w:rPr>
                <w:rFonts w:ascii="Times New Roman" w:eastAsia="Times New Roman" w:hAnsi="Times New Roman" w:cs="Times New Roman"/>
                <w:noProof/>
                <w:sz w:val="24"/>
                <w:szCs w:val="20"/>
              </w:rPr>
              <w:t>.</w:t>
            </w:r>
            <w:r w:rsidR="00D9292D" w:rsidRPr="00480E7F">
              <w:rPr>
                <w:rFonts w:ascii="Times New Roman" w:eastAsia="Times New Roman" w:hAnsi="Times New Roman" w:cs="Times New Roman"/>
                <w:noProof/>
                <w:sz w:val="24"/>
                <w:szCs w:val="20"/>
              </w:rPr>
              <w:t xml:space="preserve"> През програмен период 2014-2020 г. продължиха поетапните дейност</w:t>
            </w:r>
            <w:r w:rsidRPr="00480E7F">
              <w:rPr>
                <w:rFonts w:ascii="Times New Roman" w:eastAsia="Times New Roman" w:hAnsi="Times New Roman" w:cs="Times New Roman"/>
                <w:noProof/>
                <w:sz w:val="24"/>
                <w:szCs w:val="20"/>
              </w:rPr>
              <w:t xml:space="preserve">и за </w:t>
            </w:r>
            <w:r w:rsidR="00110172" w:rsidRPr="00480E7F">
              <w:rPr>
                <w:rFonts w:ascii="Times New Roman" w:eastAsia="Times New Roman" w:hAnsi="Times New Roman" w:cs="Times New Roman"/>
                <w:noProof/>
                <w:sz w:val="24"/>
                <w:szCs w:val="20"/>
              </w:rPr>
              <w:t>изграждане на централния</w:t>
            </w:r>
            <w:r w:rsidR="00D9292D" w:rsidRPr="00480E7F">
              <w:rPr>
                <w:rFonts w:ascii="Times New Roman" w:eastAsia="Times New Roman" w:hAnsi="Times New Roman" w:cs="Times New Roman"/>
                <w:noProof/>
                <w:sz w:val="24"/>
                <w:szCs w:val="20"/>
              </w:rPr>
              <w:t xml:space="preserve"> участък </w:t>
            </w:r>
            <w:r w:rsidRPr="00480E7F">
              <w:rPr>
                <w:rFonts w:ascii="Times New Roman" w:eastAsia="Times New Roman" w:hAnsi="Times New Roman" w:cs="Times New Roman"/>
                <w:noProof/>
                <w:sz w:val="24"/>
                <w:szCs w:val="20"/>
              </w:rPr>
              <w:t xml:space="preserve">на автомагистралата </w:t>
            </w:r>
            <w:r w:rsidR="00110172" w:rsidRPr="00480E7F">
              <w:rPr>
                <w:rFonts w:ascii="Times New Roman" w:eastAsia="Times New Roman" w:hAnsi="Times New Roman" w:cs="Times New Roman"/>
                <w:noProof/>
                <w:sz w:val="24"/>
                <w:szCs w:val="20"/>
              </w:rPr>
              <w:t xml:space="preserve">от Благоевград до Сандански </w:t>
            </w:r>
            <w:r w:rsidR="00D9292D" w:rsidRPr="00480E7F">
              <w:rPr>
                <w:rFonts w:ascii="Times New Roman" w:eastAsia="Times New Roman" w:hAnsi="Times New Roman" w:cs="Times New Roman"/>
                <w:noProof/>
                <w:sz w:val="24"/>
                <w:szCs w:val="20"/>
              </w:rPr>
              <w:t>през Кресненското дефиле</w:t>
            </w:r>
            <w:r w:rsidR="008B669A" w:rsidRPr="00480E7F">
              <w:rPr>
                <w:rFonts w:ascii="Times New Roman" w:eastAsia="Times New Roman" w:hAnsi="Times New Roman" w:cs="Times New Roman"/>
                <w:noProof/>
                <w:sz w:val="24"/>
                <w:szCs w:val="20"/>
              </w:rPr>
              <w:t xml:space="preserve">. В обхвата на ОПТТИ 2014-2020 г. </w:t>
            </w:r>
            <w:r w:rsidR="003D20A4" w:rsidRPr="00480E7F">
              <w:rPr>
                <w:rFonts w:ascii="Times New Roman" w:eastAsia="Times New Roman" w:hAnsi="Times New Roman" w:cs="Times New Roman"/>
                <w:noProof/>
                <w:sz w:val="24"/>
                <w:szCs w:val="20"/>
              </w:rPr>
              <w:t>б</w:t>
            </w:r>
            <w:r w:rsidR="003E49B4" w:rsidRPr="00480E7F">
              <w:rPr>
                <w:rFonts w:ascii="Times New Roman" w:eastAsia="Times New Roman" w:hAnsi="Times New Roman" w:cs="Times New Roman"/>
                <w:noProof/>
                <w:sz w:val="24"/>
                <w:szCs w:val="20"/>
              </w:rPr>
              <w:t>е</w:t>
            </w:r>
            <w:r w:rsidR="008B669A" w:rsidRPr="00480E7F">
              <w:rPr>
                <w:rFonts w:ascii="Times New Roman" w:eastAsia="Times New Roman" w:hAnsi="Times New Roman" w:cs="Times New Roman"/>
                <w:noProof/>
                <w:sz w:val="24"/>
                <w:szCs w:val="20"/>
              </w:rPr>
              <w:t xml:space="preserve"> включен </w:t>
            </w:r>
            <w:r w:rsidR="00DD7DBC" w:rsidRPr="00480E7F">
              <w:rPr>
                <w:rFonts w:ascii="Times New Roman" w:eastAsia="Times New Roman" w:hAnsi="Times New Roman" w:cs="Times New Roman"/>
                <w:noProof/>
                <w:sz w:val="24"/>
                <w:szCs w:val="20"/>
              </w:rPr>
              <w:t xml:space="preserve">и </w:t>
            </w:r>
            <w:r w:rsidR="008B669A" w:rsidRPr="00480E7F">
              <w:rPr>
                <w:rFonts w:ascii="Times New Roman" w:eastAsia="Times New Roman" w:hAnsi="Times New Roman" w:cs="Times New Roman"/>
                <w:noProof/>
                <w:sz w:val="24"/>
                <w:szCs w:val="20"/>
              </w:rPr>
              <w:t>проект за завършване на АМ „Европа”</w:t>
            </w:r>
            <w:r w:rsidR="00B607C7" w:rsidRPr="00480E7F">
              <w:rPr>
                <w:rFonts w:ascii="Times New Roman" w:eastAsia="Times New Roman" w:hAnsi="Times New Roman" w:cs="Times New Roman"/>
                <w:noProof/>
                <w:sz w:val="24"/>
                <w:szCs w:val="20"/>
              </w:rPr>
              <w:t>.</w:t>
            </w:r>
            <w:r w:rsidR="008B669A" w:rsidRPr="00480E7F">
              <w:rPr>
                <w:rFonts w:ascii="Times New Roman" w:eastAsia="Times New Roman" w:hAnsi="Times New Roman" w:cs="Times New Roman"/>
                <w:noProof/>
                <w:sz w:val="24"/>
                <w:szCs w:val="20"/>
              </w:rPr>
              <w:t xml:space="preserve"> </w:t>
            </w:r>
            <w:r w:rsidR="003D20A4" w:rsidRPr="00480E7F">
              <w:rPr>
                <w:rFonts w:ascii="Times New Roman" w:eastAsia="Times New Roman" w:hAnsi="Times New Roman" w:cs="Times New Roman"/>
                <w:noProof/>
                <w:sz w:val="24"/>
                <w:szCs w:val="20"/>
              </w:rPr>
              <w:t>Работи се</w:t>
            </w:r>
            <w:r w:rsidR="008B669A" w:rsidRPr="00480E7F">
              <w:rPr>
                <w:rFonts w:ascii="Times New Roman" w:eastAsia="Times New Roman" w:hAnsi="Times New Roman" w:cs="Times New Roman"/>
                <w:noProof/>
                <w:sz w:val="24"/>
                <w:szCs w:val="20"/>
              </w:rPr>
              <w:t xml:space="preserve"> </w:t>
            </w:r>
            <w:r w:rsidR="003D20A4" w:rsidRPr="00480E7F">
              <w:rPr>
                <w:rFonts w:ascii="Times New Roman" w:eastAsia="Times New Roman" w:hAnsi="Times New Roman" w:cs="Times New Roman"/>
                <w:noProof/>
                <w:sz w:val="24"/>
                <w:szCs w:val="20"/>
              </w:rPr>
              <w:t xml:space="preserve">по </w:t>
            </w:r>
            <w:r w:rsidR="008B669A" w:rsidRPr="00480E7F">
              <w:rPr>
                <w:rFonts w:ascii="Times New Roman" w:eastAsia="Times New Roman" w:hAnsi="Times New Roman" w:cs="Times New Roman"/>
                <w:noProof/>
                <w:sz w:val="24"/>
                <w:szCs w:val="20"/>
              </w:rPr>
              <w:t>изграждането на скоростен път Видин – Ботевград</w:t>
            </w:r>
            <w:r w:rsidR="00B607C7" w:rsidRPr="00480E7F">
              <w:rPr>
                <w:rFonts w:ascii="Times New Roman" w:eastAsia="Times New Roman" w:hAnsi="Times New Roman" w:cs="Times New Roman"/>
                <w:noProof/>
                <w:sz w:val="24"/>
                <w:szCs w:val="20"/>
              </w:rPr>
              <w:t>, разположен по северния участък на коридора</w:t>
            </w:r>
            <w:r w:rsidR="008B669A" w:rsidRPr="00480E7F">
              <w:rPr>
                <w:rFonts w:ascii="Times New Roman" w:eastAsia="Times New Roman" w:hAnsi="Times New Roman" w:cs="Times New Roman"/>
                <w:noProof/>
                <w:sz w:val="24"/>
                <w:szCs w:val="20"/>
              </w:rPr>
              <w:t>.</w:t>
            </w:r>
            <w:r w:rsidR="00144E3E" w:rsidRPr="00480E7F">
              <w:rPr>
                <w:rFonts w:ascii="Times New Roman" w:eastAsia="Times New Roman" w:hAnsi="Times New Roman" w:cs="Times New Roman"/>
                <w:noProof/>
                <w:sz w:val="24"/>
                <w:szCs w:val="20"/>
              </w:rPr>
              <w:t xml:space="preserve"> </w:t>
            </w:r>
            <w:r w:rsidR="00DE19BB" w:rsidRPr="00480E7F">
              <w:rPr>
                <w:rFonts w:ascii="Times New Roman" w:eastAsia="Times New Roman" w:hAnsi="Times New Roman" w:cs="Times New Roman"/>
                <w:noProof/>
                <w:sz w:val="24"/>
                <w:szCs w:val="20"/>
              </w:rPr>
              <w:t xml:space="preserve">Необходимо е </w:t>
            </w:r>
            <w:r w:rsidR="009F0A77" w:rsidRPr="00480E7F">
              <w:rPr>
                <w:rFonts w:ascii="Times New Roman" w:eastAsia="Times New Roman" w:hAnsi="Times New Roman" w:cs="Times New Roman"/>
                <w:noProof/>
                <w:sz w:val="24"/>
                <w:szCs w:val="20"/>
              </w:rPr>
              <w:t xml:space="preserve">да продължат дейностите за отстраняването на идентифицираните „тесни места“ по </w:t>
            </w:r>
            <w:r w:rsidRPr="00480E7F">
              <w:rPr>
                <w:rFonts w:ascii="Times New Roman" w:eastAsia="Times New Roman" w:hAnsi="Times New Roman" w:cs="Times New Roman"/>
                <w:noProof/>
                <w:sz w:val="24"/>
                <w:szCs w:val="20"/>
              </w:rPr>
              <w:t>пътната мрежа</w:t>
            </w:r>
            <w:r w:rsidR="009F0A77" w:rsidRPr="00480E7F">
              <w:rPr>
                <w:rFonts w:ascii="Times New Roman" w:eastAsia="Times New Roman" w:hAnsi="Times New Roman" w:cs="Times New Roman"/>
                <w:noProof/>
                <w:sz w:val="24"/>
                <w:szCs w:val="20"/>
              </w:rPr>
              <w:t>.</w:t>
            </w:r>
            <w:r w:rsidR="00F20A50" w:rsidRPr="00480E7F">
              <w:rPr>
                <w:rFonts w:ascii="Times New Roman" w:eastAsia="Times New Roman" w:hAnsi="Times New Roman" w:cs="Times New Roman"/>
                <w:noProof/>
                <w:sz w:val="24"/>
                <w:szCs w:val="20"/>
                <w:lang w:eastAsia="en-US" w:bidi="ar-SA"/>
              </w:rPr>
              <w:t xml:space="preserve"> </w:t>
            </w:r>
            <w:r w:rsidR="00F20A50" w:rsidRPr="00480E7F">
              <w:rPr>
                <w:rFonts w:ascii="Times New Roman" w:eastAsia="Times New Roman" w:hAnsi="Times New Roman" w:cs="Times New Roman"/>
                <w:noProof/>
                <w:sz w:val="24"/>
                <w:szCs w:val="20"/>
              </w:rPr>
              <w:t>В проекта на пети работен коридорен план се подчертава нуждата от финансиране за завършване на лот</w:t>
            </w:r>
            <w:r w:rsidR="00F20A50" w:rsidRPr="00CF0807">
              <w:rPr>
                <w:rFonts w:ascii="Times New Roman" w:eastAsia="Times New Roman" w:hAnsi="Times New Roman" w:cs="Times New Roman"/>
                <w:noProof/>
                <w:sz w:val="24"/>
                <w:szCs w:val="20"/>
              </w:rPr>
              <w:t xml:space="preserve"> 3.2</w:t>
            </w:r>
            <w:r w:rsidR="00F20A50" w:rsidRPr="00480E7F">
              <w:rPr>
                <w:rFonts w:ascii="Times New Roman" w:eastAsia="Times New Roman" w:hAnsi="Times New Roman" w:cs="Times New Roman"/>
                <w:noProof/>
                <w:sz w:val="24"/>
                <w:szCs w:val="20"/>
              </w:rPr>
              <w:t xml:space="preserve"> от АМ Струма.</w:t>
            </w:r>
            <w:r w:rsidR="009F0A77" w:rsidRPr="00480E7F">
              <w:rPr>
                <w:rFonts w:ascii="Times New Roman" w:eastAsia="Times New Roman" w:hAnsi="Times New Roman" w:cs="Times New Roman"/>
                <w:noProof/>
                <w:sz w:val="24"/>
                <w:szCs w:val="20"/>
              </w:rPr>
              <w:t xml:space="preserve"> </w:t>
            </w:r>
            <w:del w:id="44" w:author="Iva Chervenkova [2]" w:date="2025-01-06T12:35:00Z">
              <w:r w:rsidR="00F07156" w:rsidRPr="00480E7F" w:rsidDel="0034112D">
                <w:rPr>
                  <w:rFonts w:ascii="Times New Roman" w:eastAsia="Times New Roman" w:hAnsi="Times New Roman" w:cs="Times New Roman"/>
                  <w:noProof/>
                  <w:sz w:val="24"/>
                  <w:szCs w:val="20"/>
                </w:rPr>
                <w:delText>В препоръките на Европейския семестър се обръща внимание, че к</w:delText>
              </w:r>
            </w:del>
            <w:ins w:id="45" w:author="Iva Chervenkova [2]" w:date="2025-01-06T12:35:00Z">
              <w:r w:rsidR="0034112D">
                <w:rPr>
                  <w:rFonts w:ascii="Times New Roman" w:eastAsia="Times New Roman" w:hAnsi="Times New Roman" w:cs="Times New Roman"/>
                  <w:noProof/>
                  <w:sz w:val="24"/>
                  <w:szCs w:val="20"/>
                </w:rPr>
                <w:t>К</w:t>
              </w:r>
            </w:ins>
            <w:r w:rsidR="00F07156" w:rsidRPr="00480E7F">
              <w:rPr>
                <w:rFonts w:ascii="Times New Roman" w:eastAsia="Times New Roman" w:hAnsi="Times New Roman" w:cs="Times New Roman"/>
                <w:noProof/>
                <w:sz w:val="24"/>
                <w:szCs w:val="20"/>
              </w:rPr>
              <w:t>оридор</w:t>
            </w:r>
            <w:ins w:id="46" w:author="Iva Chervenkova [2]" w:date="2025-01-06T12:35:00Z">
              <w:r w:rsidR="0034112D">
                <w:rPr>
                  <w:rFonts w:ascii="Times New Roman" w:eastAsia="Times New Roman" w:hAnsi="Times New Roman" w:cs="Times New Roman"/>
                  <w:noProof/>
                  <w:sz w:val="24"/>
                  <w:szCs w:val="20"/>
                </w:rPr>
                <w:t>ът</w:t>
              </w:r>
            </w:ins>
            <w:r w:rsidR="00F07156" w:rsidRPr="00480E7F">
              <w:rPr>
                <w:rFonts w:ascii="Times New Roman" w:eastAsia="Times New Roman" w:hAnsi="Times New Roman" w:cs="Times New Roman"/>
                <w:noProof/>
                <w:sz w:val="24"/>
                <w:szCs w:val="20"/>
              </w:rPr>
              <w:t xml:space="preserve"> </w:t>
            </w:r>
            <w:del w:id="47" w:author="Iva Chervenkova [2]" w:date="2025-01-06T12:35:00Z">
              <w:r w:rsidR="00F07156" w:rsidRPr="00480E7F" w:rsidDel="0034112D">
                <w:rPr>
                  <w:rFonts w:ascii="Times New Roman" w:eastAsia="Times New Roman" w:hAnsi="Times New Roman" w:cs="Times New Roman"/>
                  <w:noProof/>
                  <w:sz w:val="24"/>
                  <w:szCs w:val="20"/>
                </w:rPr>
                <w:delText>О</w:delText>
              </w:r>
              <w:r w:rsidR="002803D7" w:rsidRPr="00480E7F" w:rsidDel="0034112D">
                <w:rPr>
                  <w:rFonts w:ascii="Times New Roman" w:eastAsia="Times New Roman" w:hAnsi="Times New Roman" w:cs="Times New Roman"/>
                  <w:noProof/>
                  <w:sz w:val="24"/>
                  <w:szCs w:val="20"/>
                </w:rPr>
                <w:delText>ИС</w:delText>
              </w:r>
              <w:r w:rsidR="00F07156" w:rsidRPr="00480E7F" w:rsidDel="0034112D">
                <w:rPr>
                  <w:rFonts w:ascii="Times New Roman" w:eastAsia="Times New Roman" w:hAnsi="Times New Roman" w:cs="Times New Roman"/>
                  <w:noProof/>
                  <w:sz w:val="24"/>
                  <w:szCs w:val="20"/>
                </w:rPr>
                <w:delText xml:space="preserve"> </w:delText>
              </w:r>
            </w:del>
            <w:r w:rsidR="00F07156" w:rsidRPr="00480E7F">
              <w:rPr>
                <w:rFonts w:ascii="Times New Roman" w:eastAsia="Times New Roman" w:hAnsi="Times New Roman" w:cs="Times New Roman"/>
                <w:noProof/>
                <w:sz w:val="24"/>
                <w:szCs w:val="20"/>
              </w:rPr>
              <w:t>все още не е завършен и с</w:t>
            </w:r>
            <w:ins w:id="48" w:author="Iva Chervenkova [2]" w:date="2025-01-06T12:35:00Z">
              <w:r w:rsidR="0034112D">
                <w:rPr>
                  <w:rFonts w:ascii="Times New Roman" w:eastAsia="Times New Roman" w:hAnsi="Times New Roman" w:cs="Times New Roman"/>
                  <w:noProof/>
                  <w:sz w:val="24"/>
                  <w:szCs w:val="20"/>
                </w:rPr>
                <w:t>а</w:t>
              </w:r>
            </w:ins>
            <w:del w:id="49" w:author="Iva Chervenkova [2]" w:date="2025-01-06T12:35:00Z">
              <w:r w:rsidR="00F07156" w:rsidRPr="00480E7F" w:rsidDel="0034112D">
                <w:rPr>
                  <w:rFonts w:ascii="Times New Roman" w:eastAsia="Times New Roman" w:hAnsi="Times New Roman" w:cs="Times New Roman"/>
                  <w:noProof/>
                  <w:sz w:val="24"/>
                  <w:szCs w:val="20"/>
                </w:rPr>
                <w:delText>е</w:delText>
              </w:r>
            </w:del>
            <w:r w:rsidR="00F07156" w:rsidRPr="00480E7F">
              <w:rPr>
                <w:rFonts w:ascii="Times New Roman" w:eastAsia="Times New Roman" w:hAnsi="Times New Roman" w:cs="Times New Roman"/>
                <w:noProof/>
                <w:sz w:val="24"/>
                <w:szCs w:val="20"/>
              </w:rPr>
              <w:t xml:space="preserve"> </w:t>
            </w:r>
            <w:del w:id="50" w:author="Iva Chervenkova [2]" w:date="2025-01-06T12:35:00Z">
              <w:r w:rsidR="00F07156" w:rsidRPr="00480E7F" w:rsidDel="0034112D">
                <w:rPr>
                  <w:rFonts w:ascii="Times New Roman" w:eastAsia="Times New Roman" w:hAnsi="Times New Roman" w:cs="Times New Roman"/>
                  <w:noProof/>
                  <w:sz w:val="24"/>
                  <w:szCs w:val="20"/>
                </w:rPr>
                <w:delText xml:space="preserve">посочва </w:delText>
              </w:r>
            </w:del>
            <w:r w:rsidR="00F07156" w:rsidRPr="00480E7F">
              <w:rPr>
                <w:rFonts w:ascii="Times New Roman" w:eastAsia="Times New Roman" w:hAnsi="Times New Roman" w:cs="Times New Roman"/>
                <w:noProof/>
                <w:sz w:val="24"/>
                <w:szCs w:val="20"/>
              </w:rPr>
              <w:t>необходим</w:t>
            </w:r>
            <w:ins w:id="51" w:author="Iva Chervenkova [2]" w:date="2025-01-06T12:35:00Z">
              <w:r w:rsidR="0034112D">
                <w:rPr>
                  <w:rFonts w:ascii="Times New Roman" w:eastAsia="Times New Roman" w:hAnsi="Times New Roman" w:cs="Times New Roman"/>
                  <w:noProof/>
                  <w:sz w:val="24"/>
                  <w:szCs w:val="20"/>
                </w:rPr>
                <w:t>и</w:t>
              </w:r>
            </w:ins>
            <w:del w:id="52" w:author="Iva Chervenkova [2]" w:date="2025-01-06T12:35:00Z">
              <w:r w:rsidR="00F07156" w:rsidRPr="00480E7F" w:rsidDel="0034112D">
                <w:rPr>
                  <w:rFonts w:ascii="Times New Roman" w:eastAsia="Times New Roman" w:hAnsi="Times New Roman" w:cs="Times New Roman"/>
                  <w:noProof/>
                  <w:sz w:val="24"/>
                  <w:szCs w:val="20"/>
                </w:rPr>
                <w:delText>остта от</w:delText>
              </w:r>
            </w:del>
            <w:r w:rsidR="00F07156" w:rsidRPr="00480E7F">
              <w:rPr>
                <w:rFonts w:ascii="Times New Roman" w:eastAsia="Times New Roman" w:hAnsi="Times New Roman" w:cs="Times New Roman"/>
                <w:noProof/>
                <w:sz w:val="24"/>
                <w:szCs w:val="20"/>
              </w:rPr>
              <w:t xml:space="preserve"> по-нататъшни инвестиции в развитието на пътната инфраструктура </w:t>
            </w:r>
            <w:r w:rsidR="00B607C7" w:rsidRPr="00480E7F">
              <w:rPr>
                <w:rFonts w:ascii="Times New Roman" w:eastAsia="Times New Roman" w:hAnsi="Times New Roman" w:cs="Times New Roman"/>
                <w:noProof/>
                <w:sz w:val="24"/>
                <w:szCs w:val="20"/>
              </w:rPr>
              <w:t xml:space="preserve">по </w:t>
            </w:r>
            <w:r w:rsidR="00DD7DBC" w:rsidRPr="00480E7F">
              <w:rPr>
                <w:rFonts w:ascii="Times New Roman" w:eastAsia="Times New Roman" w:hAnsi="Times New Roman" w:cs="Times New Roman"/>
                <w:noProof/>
                <w:sz w:val="24"/>
                <w:szCs w:val="20"/>
              </w:rPr>
              <w:t>TEN</w:t>
            </w:r>
            <w:r w:rsidR="00DD7DBC" w:rsidRPr="00CF0807">
              <w:rPr>
                <w:rFonts w:ascii="Times New Roman" w:eastAsia="Times New Roman" w:hAnsi="Times New Roman" w:cs="Times New Roman"/>
                <w:noProof/>
                <w:sz w:val="24"/>
                <w:szCs w:val="20"/>
              </w:rPr>
              <w:t>-</w:t>
            </w:r>
            <w:r w:rsidR="00DD7DBC" w:rsidRPr="00480E7F">
              <w:rPr>
                <w:rFonts w:ascii="Times New Roman" w:eastAsia="Times New Roman" w:hAnsi="Times New Roman" w:cs="Times New Roman"/>
                <w:noProof/>
                <w:sz w:val="24"/>
                <w:szCs w:val="20"/>
              </w:rPr>
              <w:t>T</w:t>
            </w:r>
            <w:r w:rsidR="00B607C7" w:rsidRPr="00480E7F">
              <w:rPr>
                <w:rFonts w:ascii="Times New Roman" w:eastAsia="Times New Roman" w:hAnsi="Times New Roman" w:cs="Times New Roman"/>
                <w:noProof/>
                <w:sz w:val="24"/>
                <w:szCs w:val="20"/>
              </w:rPr>
              <w:t xml:space="preserve"> </w:t>
            </w:r>
            <w:r w:rsidR="00F07156" w:rsidRPr="00480E7F">
              <w:rPr>
                <w:rFonts w:ascii="Times New Roman" w:eastAsia="Times New Roman" w:hAnsi="Times New Roman" w:cs="Times New Roman"/>
                <w:noProof/>
                <w:sz w:val="24"/>
                <w:szCs w:val="20"/>
              </w:rPr>
              <w:t>за отстраняване на „тесните“ места и за изграждането на липсващите връзки, включително на трансграничните участъци</w:t>
            </w:r>
            <w:r w:rsidR="00E679BF" w:rsidRPr="00480E7F">
              <w:rPr>
                <w:rFonts w:ascii="Times New Roman" w:eastAsia="Times New Roman" w:hAnsi="Times New Roman" w:cs="Times New Roman"/>
                <w:noProof/>
                <w:sz w:val="24"/>
                <w:szCs w:val="20"/>
              </w:rPr>
              <w:t>, както и за повишаване на безопасността</w:t>
            </w:r>
            <w:r w:rsidR="00F07156"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За подобряване на </w:t>
            </w:r>
            <w:r w:rsidR="00F9792E" w:rsidRPr="00480E7F">
              <w:rPr>
                <w:rFonts w:ascii="Times New Roman" w:eastAsia="Times New Roman" w:hAnsi="Times New Roman" w:cs="Times New Roman"/>
                <w:noProof/>
                <w:sz w:val="24"/>
                <w:szCs w:val="20"/>
              </w:rPr>
              <w:t xml:space="preserve">свързаността и развитието на </w:t>
            </w:r>
            <w:r w:rsidR="00A2504F" w:rsidRPr="00480E7F">
              <w:rPr>
                <w:rFonts w:ascii="Times New Roman" w:eastAsia="Times New Roman" w:hAnsi="Times New Roman" w:cs="Times New Roman"/>
                <w:noProof/>
                <w:sz w:val="24"/>
                <w:szCs w:val="20"/>
              </w:rPr>
              <w:t xml:space="preserve">трансграничните връзки от съществено значение е </w:t>
            </w:r>
            <w:r w:rsidR="00966A55" w:rsidRPr="00480E7F">
              <w:rPr>
                <w:rFonts w:ascii="Times New Roman" w:eastAsia="Times New Roman" w:hAnsi="Times New Roman" w:cs="Times New Roman"/>
                <w:noProof/>
                <w:sz w:val="24"/>
                <w:szCs w:val="20"/>
              </w:rPr>
              <w:t>завършването на АМ „С</w:t>
            </w:r>
            <w:r w:rsidR="003B116E" w:rsidRPr="00480E7F">
              <w:rPr>
                <w:rFonts w:ascii="Times New Roman" w:eastAsia="Times New Roman" w:hAnsi="Times New Roman" w:cs="Times New Roman"/>
                <w:noProof/>
                <w:sz w:val="24"/>
                <w:szCs w:val="20"/>
              </w:rPr>
              <w:t>т</w:t>
            </w:r>
            <w:r w:rsidR="00966A55" w:rsidRPr="00480E7F">
              <w:rPr>
                <w:rFonts w:ascii="Times New Roman" w:eastAsia="Times New Roman" w:hAnsi="Times New Roman" w:cs="Times New Roman"/>
                <w:noProof/>
                <w:sz w:val="24"/>
                <w:szCs w:val="20"/>
              </w:rPr>
              <w:t>рума“</w:t>
            </w:r>
            <w:r w:rsidR="003B116E" w:rsidRPr="00480E7F">
              <w:rPr>
                <w:rFonts w:ascii="Times New Roman" w:eastAsia="Times New Roman" w:hAnsi="Times New Roman" w:cs="Times New Roman"/>
                <w:noProof/>
                <w:sz w:val="24"/>
                <w:szCs w:val="20"/>
              </w:rPr>
              <w:t xml:space="preserve">, </w:t>
            </w:r>
            <w:r w:rsidR="00A2504F" w:rsidRPr="00480E7F">
              <w:rPr>
                <w:rFonts w:ascii="Times New Roman" w:eastAsia="Times New Roman" w:hAnsi="Times New Roman" w:cs="Times New Roman"/>
                <w:noProof/>
                <w:sz w:val="24"/>
                <w:szCs w:val="20"/>
              </w:rPr>
              <w:t>изграждането на</w:t>
            </w:r>
            <w:r w:rsidR="00825A6E" w:rsidRPr="00480E7F">
              <w:rPr>
                <w:rFonts w:ascii="Times New Roman" w:eastAsia="Times New Roman" w:hAnsi="Times New Roman" w:cs="Times New Roman"/>
                <w:noProof/>
                <w:sz w:val="24"/>
                <w:szCs w:val="20"/>
              </w:rPr>
              <w:t xml:space="preserve"> </w:t>
            </w:r>
            <w:r w:rsidR="00DD7DBC" w:rsidRPr="00480E7F">
              <w:rPr>
                <w:rFonts w:ascii="Times New Roman" w:eastAsia="Times New Roman" w:hAnsi="Times New Roman" w:cs="Times New Roman"/>
                <w:noProof/>
                <w:sz w:val="24"/>
                <w:szCs w:val="20"/>
              </w:rPr>
              <w:t>АМ</w:t>
            </w:r>
            <w:r w:rsidR="00A2504F" w:rsidRPr="00480E7F">
              <w:rPr>
                <w:rFonts w:ascii="Times New Roman" w:eastAsia="Times New Roman" w:hAnsi="Times New Roman" w:cs="Times New Roman"/>
                <w:noProof/>
                <w:sz w:val="24"/>
                <w:szCs w:val="20"/>
              </w:rPr>
              <w:t xml:space="preserve"> „Русе – Велико Търново“</w:t>
            </w:r>
            <w:r w:rsidR="00825A6E" w:rsidRPr="00480E7F">
              <w:rPr>
                <w:rFonts w:ascii="Times New Roman" w:eastAsia="Times New Roman" w:hAnsi="Times New Roman" w:cs="Times New Roman"/>
                <w:noProof/>
                <w:sz w:val="24"/>
                <w:szCs w:val="20"/>
              </w:rPr>
              <w:t xml:space="preserve"> и на тунела под връх Шипка</w:t>
            </w:r>
            <w:ins w:id="53" w:author="Iva Chervenkova [2]" w:date="2024-11-13T10:21:00Z">
              <w:r w:rsidR="00F11922">
                <w:rPr>
                  <w:rFonts w:ascii="Times New Roman" w:eastAsia="Times New Roman" w:hAnsi="Times New Roman" w:cs="Times New Roman"/>
                  <w:noProof/>
                  <w:sz w:val="24"/>
                  <w:szCs w:val="20"/>
                </w:rPr>
                <w:t>, както и на пълното завършване на АМ „Европа“</w:t>
              </w:r>
            </w:ins>
            <w:r w:rsidR="009662DA" w:rsidRPr="00480E7F">
              <w:rPr>
                <w:rFonts w:ascii="Times New Roman" w:eastAsia="Times New Roman" w:hAnsi="Times New Roman" w:cs="Times New Roman"/>
                <w:noProof/>
                <w:sz w:val="24"/>
                <w:szCs w:val="20"/>
              </w:rPr>
              <w:t xml:space="preserve">. </w:t>
            </w:r>
            <w:r w:rsidR="009F1D6F" w:rsidRPr="00480E7F">
              <w:rPr>
                <w:rFonts w:ascii="Times New Roman" w:eastAsia="Times New Roman" w:hAnsi="Times New Roman" w:cs="Times New Roman"/>
                <w:noProof/>
                <w:sz w:val="24"/>
                <w:szCs w:val="20"/>
              </w:rPr>
              <w:t xml:space="preserve">Посредством доизграждането на АМ „Струма“ ще се подобри транспортната свързаност с Гърция. С АМ Русе – Велико Търново </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на „основната“ TEN</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T мрежа</w:t>
            </w:r>
            <w:r w:rsidR="009F1D6F" w:rsidRPr="00CF0807">
              <w:rPr>
                <w:rFonts w:ascii="Times New Roman" w:eastAsia="Times New Roman" w:hAnsi="Times New Roman" w:cs="Times New Roman"/>
                <w:noProof/>
                <w:sz w:val="24"/>
                <w:szCs w:val="20"/>
              </w:rPr>
              <w:t xml:space="preserve">) </w:t>
            </w:r>
            <w:r w:rsidR="009F1D6F" w:rsidRPr="00480E7F">
              <w:rPr>
                <w:rFonts w:ascii="Times New Roman" w:eastAsia="Times New Roman" w:hAnsi="Times New Roman" w:cs="Times New Roman"/>
                <w:noProof/>
                <w:sz w:val="24"/>
                <w:szCs w:val="20"/>
              </w:rPr>
              <w:t>ще се</w:t>
            </w:r>
            <w:r w:rsidR="00FA1CF0" w:rsidRPr="00480E7F">
              <w:rPr>
                <w:rFonts w:ascii="Times New Roman" w:eastAsia="Times New Roman" w:hAnsi="Times New Roman" w:cs="Times New Roman"/>
                <w:noProof/>
                <w:sz w:val="24"/>
                <w:szCs w:val="20"/>
              </w:rPr>
              <w:t xml:space="preserve"> осигури връзка с АМ</w:t>
            </w:r>
            <w:r w:rsidR="009F1D6F" w:rsidRPr="00480E7F">
              <w:rPr>
                <w:rFonts w:ascii="Times New Roman" w:eastAsia="Times New Roman" w:hAnsi="Times New Roman" w:cs="Times New Roman"/>
                <w:noProof/>
                <w:sz w:val="24"/>
                <w:szCs w:val="20"/>
              </w:rPr>
              <w:t xml:space="preserve"> Хемус и Дунав мост I при Русе </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транс гранична връзка с Румъния</w:t>
            </w:r>
            <w:r w:rsidR="009F1D6F" w:rsidRPr="00CF0807">
              <w:rPr>
                <w:rFonts w:ascii="Times New Roman" w:eastAsia="Times New Roman" w:hAnsi="Times New Roman" w:cs="Times New Roman"/>
                <w:noProof/>
                <w:sz w:val="24"/>
                <w:szCs w:val="20"/>
              </w:rPr>
              <w:t>)</w:t>
            </w:r>
            <w:r w:rsidR="009F1D6F" w:rsidRPr="00480E7F">
              <w:rPr>
                <w:rFonts w:ascii="Times New Roman" w:eastAsia="Times New Roman" w:hAnsi="Times New Roman" w:cs="Times New Roman"/>
                <w:noProof/>
                <w:sz w:val="24"/>
                <w:szCs w:val="20"/>
              </w:rPr>
              <w:t>.</w:t>
            </w:r>
            <w:r w:rsidR="0036136E" w:rsidRPr="00480E7F">
              <w:rPr>
                <w:rFonts w:ascii="Times New Roman" w:eastAsia="Times New Roman" w:hAnsi="Times New Roman" w:cs="Times New Roman"/>
                <w:noProof/>
                <w:sz w:val="24"/>
                <w:szCs w:val="20"/>
                <w:lang w:eastAsia="en-US" w:bidi="ar-SA"/>
              </w:rPr>
              <w:t xml:space="preserve"> </w:t>
            </w:r>
            <w:r w:rsidR="0036136E" w:rsidRPr="00480E7F">
              <w:rPr>
                <w:rFonts w:ascii="Times New Roman" w:eastAsia="Times New Roman" w:hAnsi="Times New Roman" w:cs="Times New Roman"/>
                <w:noProof/>
                <w:sz w:val="24"/>
                <w:szCs w:val="20"/>
              </w:rPr>
              <w:t>Тунелът под Шипка ще преминава през Стара планина и ще осигури връзка между северна и южна България в централната част на страната</w:t>
            </w:r>
            <w:r w:rsidR="00F45268" w:rsidRPr="00480E7F">
              <w:rPr>
                <w:rFonts w:ascii="Times New Roman" w:eastAsia="Times New Roman" w:hAnsi="Times New Roman" w:cs="Times New Roman"/>
                <w:noProof/>
                <w:sz w:val="24"/>
                <w:szCs w:val="20"/>
              </w:rPr>
              <w:t xml:space="preserve"> по направление на „основната“ TEN</w:t>
            </w:r>
            <w:r w:rsidR="00F45268" w:rsidRPr="00CF0807">
              <w:rPr>
                <w:rFonts w:ascii="Times New Roman" w:eastAsia="Times New Roman" w:hAnsi="Times New Roman" w:cs="Times New Roman"/>
                <w:noProof/>
                <w:sz w:val="24"/>
                <w:szCs w:val="20"/>
              </w:rPr>
              <w:t>-</w:t>
            </w:r>
            <w:r w:rsidR="00F45268" w:rsidRPr="00480E7F">
              <w:rPr>
                <w:rFonts w:ascii="Times New Roman" w:eastAsia="Times New Roman" w:hAnsi="Times New Roman" w:cs="Times New Roman"/>
                <w:noProof/>
                <w:sz w:val="24"/>
                <w:szCs w:val="20"/>
              </w:rPr>
              <w:t>T мрежа</w:t>
            </w:r>
            <w:r w:rsidR="007D150F" w:rsidRPr="00480E7F">
              <w:rPr>
                <w:rFonts w:ascii="Times New Roman" w:eastAsia="Times New Roman" w:hAnsi="Times New Roman" w:cs="Times New Roman"/>
                <w:noProof/>
                <w:sz w:val="24"/>
                <w:szCs w:val="20"/>
              </w:rPr>
              <w:t xml:space="preserve"> „Русе – Велико Търново – Стара Загора – Димитровград – АМ Марица“.</w:t>
            </w:r>
            <w:r w:rsidR="00FB015D" w:rsidRPr="00480E7F">
              <w:rPr>
                <w:rFonts w:ascii="Times New Roman" w:eastAsia="Times New Roman" w:hAnsi="Times New Roman" w:cs="Times New Roman"/>
                <w:noProof/>
                <w:sz w:val="24"/>
                <w:szCs w:val="20"/>
              </w:rPr>
              <w:t xml:space="preserve"> </w:t>
            </w:r>
            <w:ins w:id="54" w:author="Iva Chervenkova [2]" w:date="2024-11-13T10:37:00Z">
              <w:r w:rsidR="00E0679A" w:rsidRPr="00E0679A">
                <w:rPr>
                  <w:rFonts w:ascii="Times New Roman" w:eastAsia="Times New Roman" w:hAnsi="Times New Roman" w:cs="Times New Roman"/>
                  <w:noProof/>
                  <w:sz w:val="24"/>
                  <w:szCs w:val="20"/>
                </w:rPr>
                <w:t>АМ „Европа“ свързва София с Република Сърбия при ГКПП Калотина</w:t>
              </w:r>
            </w:ins>
            <w:ins w:id="55" w:author="Iva Chervenkova [2]" w:date="2024-11-13T10:38:00Z">
              <w:r w:rsidR="00E0679A">
                <w:rPr>
                  <w:rFonts w:ascii="Times New Roman" w:eastAsia="Times New Roman" w:hAnsi="Times New Roman" w:cs="Times New Roman"/>
                  <w:noProof/>
                  <w:sz w:val="24"/>
                  <w:szCs w:val="20"/>
                </w:rPr>
                <w:t>.</w:t>
              </w:r>
            </w:ins>
            <w:r w:rsidR="006D66EF" w:rsidRPr="00480E7F">
              <w:rPr>
                <w:rFonts w:ascii="Times New Roman" w:eastAsia="Times New Roman" w:hAnsi="Times New Roman" w:cs="Times New Roman"/>
                <w:noProof/>
                <w:sz w:val="24"/>
                <w:szCs w:val="20"/>
              </w:rPr>
              <w:t xml:space="preserve"> </w:t>
            </w:r>
          </w:p>
          <w:p w14:paraId="41A52F3F" w14:textId="77777777" w:rsidR="00524DAD" w:rsidRPr="00480E7F" w:rsidRDefault="00524DAD"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Вътрешноводни пътища и морски транспорт</w:t>
            </w:r>
          </w:p>
          <w:p w14:paraId="791265E4" w14:textId="5D5BF237" w:rsidR="006A075A" w:rsidRPr="00480E7F" w:rsidRDefault="006B2D69"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Необходими са допълнителни инвестиции за подобряване на условията за корабоплаване по река Дунав </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като част от коридор Р</w:t>
            </w:r>
            <w:r w:rsidR="00616527" w:rsidRPr="00480E7F">
              <w:rPr>
                <w:rFonts w:ascii="Times New Roman" w:eastAsia="Times New Roman" w:hAnsi="Times New Roman" w:cs="Times New Roman"/>
                <w:noProof/>
                <w:sz w:val="24"/>
                <w:szCs w:val="20"/>
              </w:rPr>
              <w:t>Д</w:t>
            </w:r>
            <w:r w:rsidR="0084268B" w:rsidRPr="00480E7F">
              <w:rPr>
                <w:rFonts w:ascii="Times New Roman" w:eastAsia="Times New Roman" w:hAnsi="Times New Roman" w:cs="Times New Roman"/>
                <w:noProof/>
                <w:sz w:val="24"/>
                <w:szCs w:val="20"/>
              </w:rPr>
              <w:t xml:space="preserve"> и работния план за развитието му</w:t>
            </w:r>
            <w:r w:rsidRPr="00CF0807">
              <w:rPr>
                <w:rFonts w:ascii="Times New Roman" w:eastAsia="Times New Roman" w:hAnsi="Times New Roman" w:cs="Times New Roman"/>
                <w:noProof/>
                <w:sz w:val="24"/>
                <w:szCs w:val="20"/>
              </w:rPr>
              <w:t>)</w:t>
            </w:r>
            <w:r w:rsidR="00524DAD" w:rsidRPr="00480E7F">
              <w:rPr>
                <w:rFonts w:ascii="Times New Roman" w:eastAsia="Times New Roman" w:hAnsi="Times New Roman" w:cs="Times New Roman"/>
                <w:noProof/>
                <w:sz w:val="24"/>
                <w:szCs w:val="20"/>
              </w:rPr>
              <w:t xml:space="preserve">, </w:t>
            </w:r>
            <w:r w:rsidR="00B607C7" w:rsidRPr="00480E7F">
              <w:rPr>
                <w:rFonts w:ascii="Times New Roman" w:eastAsia="Times New Roman" w:hAnsi="Times New Roman" w:cs="Times New Roman"/>
                <w:noProof/>
                <w:sz w:val="24"/>
                <w:szCs w:val="20"/>
              </w:rPr>
              <w:t>в съответствие с препоръките на Европейския семестър</w:t>
            </w:r>
            <w:r w:rsidR="000B0198" w:rsidRPr="00480E7F">
              <w:rPr>
                <w:rFonts w:ascii="Times New Roman" w:eastAsia="Times New Roman" w:hAnsi="Times New Roman" w:cs="Times New Roman"/>
                <w:noProof/>
                <w:sz w:val="24"/>
                <w:szCs w:val="20"/>
              </w:rPr>
              <w:t>,</w:t>
            </w:r>
            <w:r w:rsidR="00B607C7" w:rsidRPr="00480E7F">
              <w:rPr>
                <w:rFonts w:ascii="Times New Roman" w:eastAsia="Times New Roman" w:hAnsi="Times New Roman" w:cs="Times New Roman"/>
                <w:noProof/>
                <w:sz w:val="24"/>
                <w:szCs w:val="20"/>
              </w:rPr>
              <w:t xml:space="preserve"> </w:t>
            </w:r>
            <w:r w:rsidR="00524DAD" w:rsidRPr="00480E7F">
              <w:rPr>
                <w:rFonts w:ascii="Times New Roman" w:eastAsia="Times New Roman" w:hAnsi="Times New Roman" w:cs="Times New Roman"/>
                <w:noProof/>
                <w:sz w:val="24"/>
                <w:szCs w:val="20"/>
              </w:rPr>
              <w:t>както</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и</w:t>
            </w:r>
            <w:r w:rsidR="00524DAD" w:rsidRPr="00480E7F">
              <w:rPr>
                <w:rFonts w:ascii="Times New Roman" w:eastAsia="Times New Roman" w:hAnsi="Times New Roman" w:cs="Times New Roman"/>
                <w:noProof/>
                <w:sz w:val="24"/>
                <w:szCs w:val="20"/>
              </w:rPr>
              <w:t xml:space="preserve"> за повишаване на безопасността</w:t>
            </w:r>
            <w:r w:rsidR="00524DAD" w:rsidRPr="00480E7F">
              <w:rPr>
                <w:rFonts w:ascii="Times New Roman" w:eastAsia="Times New Roman" w:hAnsi="Times New Roman" w:cs="Times New Roman"/>
                <w:noProof/>
                <w:sz w:val="24"/>
                <w:szCs w:val="20"/>
                <w:lang w:eastAsia="en-US" w:bidi="ar-SA"/>
              </w:rPr>
              <w:t xml:space="preserve"> на </w:t>
            </w:r>
            <w:r w:rsidR="00524DAD" w:rsidRPr="00480E7F">
              <w:rPr>
                <w:rFonts w:ascii="Times New Roman" w:eastAsia="Times New Roman" w:hAnsi="Times New Roman" w:cs="Times New Roman"/>
                <w:noProof/>
                <w:sz w:val="24"/>
                <w:szCs w:val="20"/>
              </w:rPr>
              <w:t>корабоплаването в морските пространства на България посредством надграждането на интелигентни транспортни системи</w:t>
            </w:r>
            <w:r w:rsidR="00F15DEA" w:rsidRPr="00480E7F">
              <w:rPr>
                <w:rFonts w:ascii="Times New Roman" w:eastAsia="Times New Roman" w:hAnsi="Times New Roman" w:cs="Times New Roman"/>
                <w:noProof/>
                <w:sz w:val="24"/>
                <w:szCs w:val="20"/>
              </w:rPr>
              <w:t xml:space="preserve"> и съоръжения</w:t>
            </w:r>
            <w:r w:rsidR="00524DAD" w:rsidRPr="00480E7F">
              <w:rPr>
                <w:rFonts w:ascii="Times New Roman" w:eastAsia="Times New Roman" w:hAnsi="Times New Roman" w:cs="Times New Roman"/>
                <w:noProof/>
                <w:sz w:val="24"/>
                <w:szCs w:val="20"/>
              </w:rPr>
              <w:t>.</w:t>
            </w:r>
            <w:r w:rsidR="00C51D21" w:rsidRPr="00480E7F">
              <w:rPr>
                <w:rFonts w:ascii="Times New Roman" w:eastAsia="Times New Roman" w:hAnsi="Times New Roman" w:cs="Times New Roman"/>
                <w:noProof/>
                <w:sz w:val="24"/>
                <w:szCs w:val="20"/>
                <w:lang w:eastAsia="en-US" w:bidi="ar-SA"/>
              </w:rPr>
              <w:t xml:space="preserve"> </w:t>
            </w:r>
            <w:r w:rsidR="00106A1C" w:rsidRPr="00480E7F">
              <w:rPr>
                <w:rFonts w:ascii="Times New Roman" w:eastAsia="Times New Roman" w:hAnsi="Times New Roman" w:cs="Times New Roman"/>
                <w:noProof/>
                <w:sz w:val="24"/>
                <w:szCs w:val="20"/>
                <w:lang w:eastAsia="en-US" w:bidi="ar-SA"/>
              </w:rPr>
              <w:t>Предвидените мерки</w:t>
            </w:r>
            <w:r w:rsidR="00C51D21" w:rsidRPr="00480E7F">
              <w:rPr>
                <w:rFonts w:ascii="Times New Roman" w:eastAsia="Times New Roman" w:hAnsi="Times New Roman" w:cs="Times New Roman"/>
                <w:noProof/>
                <w:sz w:val="24"/>
                <w:szCs w:val="20"/>
              </w:rPr>
              <w:t xml:space="preserve"> </w:t>
            </w:r>
            <w:r w:rsidR="00106A1C" w:rsidRPr="00480E7F">
              <w:rPr>
                <w:rFonts w:ascii="Times New Roman" w:eastAsia="Times New Roman" w:hAnsi="Times New Roman" w:cs="Times New Roman"/>
                <w:noProof/>
                <w:sz w:val="24"/>
                <w:szCs w:val="20"/>
              </w:rPr>
              <w:t>следва да</w:t>
            </w:r>
            <w:r w:rsidR="00C51D21" w:rsidRPr="00480E7F">
              <w:rPr>
                <w:rFonts w:ascii="Times New Roman" w:eastAsia="Times New Roman" w:hAnsi="Times New Roman" w:cs="Times New Roman"/>
                <w:noProof/>
                <w:sz w:val="24"/>
                <w:szCs w:val="20"/>
              </w:rPr>
              <w:t xml:space="preserve"> допъл</w:t>
            </w:r>
            <w:r w:rsidR="00106A1C" w:rsidRPr="00480E7F">
              <w:rPr>
                <w:rFonts w:ascii="Times New Roman" w:eastAsia="Times New Roman" w:hAnsi="Times New Roman" w:cs="Times New Roman"/>
                <w:noProof/>
                <w:sz w:val="24"/>
                <w:szCs w:val="20"/>
              </w:rPr>
              <w:t>в</w:t>
            </w:r>
            <w:r w:rsidR="00C51D21" w:rsidRPr="00480E7F">
              <w:rPr>
                <w:rFonts w:ascii="Times New Roman" w:eastAsia="Times New Roman" w:hAnsi="Times New Roman" w:cs="Times New Roman"/>
                <w:noProof/>
                <w:sz w:val="24"/>
                <w:szCs w:val="20"/>
              </w:rPr>
              <w:t>а</w:t>
            </w:r>
            <w:r w:rsidR="00106A1C" w:rsidRPr="00480E7F">
              <w:rPr>
                <w:rFonts w:ascii="Times New Roman" w:eastAsia="Times New Roman" w:hAnsi="Times New Roman" w:cs="Times New Roman"/>
                <w:noProof/>
                <w:sz w:val="24"/>
                <w:szCs w:val="20"/>
              </w:rPr>
              <w:t>т</w:t>
            </w:r>
            <w:r w:rsidR="00C51D21" w:rsidRPr="00480E7F">
              <w:rPr>
                <w:rFonts w:ascii="Times New Roman" w:eastAsia="Times New Roman" w:hAnsi="Times New Roman" w:cs="Times New Roman"/>
                <w:noProof/>
                <w:sz w:val="24"/>
                <w:szCs w:val="20"/>
              </w:rPr>
              <w:t xml:space="preserve"> реализираните в предходните програмни периоди проекти</w:t>
            </w:r>
            <w:r w:rsidR="00106A1C" w:rsidRPr="00480E7F">
              <w:rPr>
                <w:rFonts w:ascii="Times New Roman" w:eastAsia="Times New Roman" w:hAnsi="Times New Roman" w:cs="Times New Roman"/>
                <w:noProof/>
                <w:sz w:val="24"/>
                <w:szCs w:val="20"/>
              </w:rPr>
              <w:t>.</w:t>
            </w:r>
            <w:r w:rsidR="006A075A" w:rsidRPr="00480E7F">
              <w:t xml:space="preserve"> </w:t>
            </w:r>
            <w:r w:rsidR="006A075A" w:rsidRPr="00480E7F">
              <w:rPr>
                <w:rFonts w:ascii="Times New Roman" w:hAnsi="Times New Roman" w:cs="Times New Roman"/>
                <w:sz w:val="24"/>
                <w:szCs w:val="24"/>
              </w:rPr>
              <w:t>В Общата морска програма за Черно море се посочва, че о</w:t>
            </w:r>
            <w:r w:rsidR="006A075A" w:rsidRPr="00480E7F">
              <w:rPr>
                <w:rFonts w:ascii="Times New Roman" w:eastAsia="Times New Roman" w:hAnsi="Times New Roman" w:cs="Times New Roman"/>
                <w:noProof/>
                <w:sz w:val="24"/>
                <w:szCs w:val="20"/>
              </w:rPr>
              <w:t>сновното предизвикателство пред черноморските държави е да се осигури опазване на околната среда и устойчивост при експлоатацията на крайбрежните и морски ресурси в Черно море.</w:t>
            </w:r>
            <w:r w:rsidR="008B3CBC" w:rsidRPr="00480E7F">
              <w:t xml:space="preserve"> </w:t>
            </w:r>
            <w:r w:rsidR="008B3CBC" w:rsidRPr="00480E7F">
              <w:rPr>
                <w:rFonts w:ascii="Times New Roman" w:eastAsia="Times New Roman" w:hAnsi="Times New Roman" w:cs="Times New Roman"/>
                <w:noProof/>
                <w:sz w:val="24"/>
                <w:szCs w:val="20"/>
              </w:rPr>
              <w:t>Подобряването на транспортната свързаност в региона също трябва да бъде приоритет, за да се използва максимално потенциалът на морския басейн за развитие на връзките по осите Изток-Запад и Север-Юг и между Европа и Азия.</w:t>
            </w:r>
            <w:r w:rsidR="0046246A" w:rsidRPr="00480E7F">
              <w:rPr>
                <w:rFonts w:ascii="Times New Roman" w:eastAsia="Times New Roman" w:hAnsi="Times New Roman" w:cs="Times New Roman"/>
                <w:noProof/>
                <w:sz w:val="24"/>
                <w:szCs w:val="20"/>
              </w:rPr>
              <w:t xml:space="preserve"> Необходимо е </w:t>
            </w:r>
            <w:r w:rsidR="007A553A" w:rsidRPr="00480E7F">
              <w:rPr>
                <w:rFonts w:ascii="Times New Roman" w:eastAsia="Times New Roman" w:hAnsi="Times New Roman" w:cs="Times New Roman"/>
                <w:noProof/>
                <w:sz w:val="24"/>
                <w:szCs w:val="20"/>
              </w:rPr>
              <w:t xml:space="preserve">да се осигури </w:t>
            </w:r>
            <w:r w:rsidR="007A553A" w:rsidRPr="00480E7F">
              <w:rPr>
                <w:rFonts w:ascii="Times New Roman" w:eastAsia="Times New Roman" w:hAnsi="Times New Roman" w:cs="Times New Roman"/>
                <w:noProof/>
                <w:sz w:val="24"/>
                <w:szCs w:val="20"/>
              </w:rPr>
              <w:lastRenderedPageBreak/>
              <w:t xml:space="preserve">устойчиво развитие на транспортната система, включително посредством </w:t>
            </w:r>
            <w:r w:rsidR="00580770" w:rsidRPr="00480E7F">
              <w:rPr>
                <w:rFonts w:ascii="Times New Roman" w:eastAsia="Times New Roman" w:hAnsi="Times New Roman" w:cs="Times New Roman"/>
                <w:noProof/>
                <w:sz w:val="24"/>
                <w:szCs w:val="20"/>
              </w:rPr>
              <w:t xml:space="preserve">подобряване на безопасността и </w:t>
            </w:r>
            <w:r w:rsidR="007A553A" w:rsidRPr="00480E7F">
              <w:rPr>
                <w:rFonts w:ascii="Times New Roman" w:eastAsia="Times New Roman" w:hAnsi="Times New Roman" w:cs="Times New Roman"/>
                <w:noProof/>
                <w:sz w:val="24"/>
                <w:szCs w:val="20"/>
              </w:rPr>
              <w:t>използването на възобновяема енергия и алтернативни енергийни източници.</w:t>
            </w:r>
            <w:r w:rsidR="00580770" w:rsidRPr="00480E7F">
              <w:rPr>
                <w:rFonts w:ascii="Times New Roman" w:eastAsia="Times New Roman" w:hAnsi="Times New Roman" w:cs="Times New Roman"/>
                <w:noProof/>
                <w:sz w:val="24"/>
                <w:szCs w:val="20"/>
              </w:rPr>
              <w:t xml:space="preserve"> За реализацията на целите и приоритетите на програмата ще допринесат проектите за последващо развитие и надграждане на интелигентните транспортни системи и съоръжения, изграждането на </w:t>
            </w:r>
            <w:r w:rsidR="00580770" w:rsidRPr="00480E7F">
              <w:rPr>
                <w:rFonts w:ascii="Times New Roman" w:eastAsia="Times New Roman" w:hAnsi="Times New Roman" w:cs="Times New Roman"/>
                <w:bCs/>
                <w:noProof/>
                <w:sz w:val="24"/>
                <w:szCs w:val="20"/>
              </w:rPr>
              <w:t xml:space="preserve">зарядна инфраструктура за алтернативни горива в пристанищата и подобряването на пристанищните съоръжения. </w:t>
            </w:r>
          </w:p>
          <w:p w14:paraId="51DBCC25" w14:textId="77777777" w:rsidR="00260246" w:rsidRPr="00480E7F" w:rsidRDefault="00260246"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Въздушен транспорт</w:t>
            </w:r>
          </w:p>
          <w:p w14:paraId="78338C11" w14:textId="77777777" w:rsidR="00931765" w:rsidRPr="00480E7F" w:rsidRDefault="0069630B"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Необходими са </w:t>
            </w:r>
            <w:r w:rsidR="00931765" w:rsidRPr="00480E7F">
              <w:rPr>
                <w:rFonts w:ascii="Times New Roman" w:eastAsia="Times New Roman" w:hAnsi="Times New Roman" w:cs="Times New Roman"/>
                <w:noProof/>
                <w:sz w:val="24"/>
                <w:szCs w:val="20"/>
              </w:rPr>
              <w:t>п</w:t>
            </w:r>
            <w:r w:rsidRPr="00480E7F">
              <w:rPr>
                <w:rFonts w:ascii="Times New Roman" w:eastAsia="Times New Roman" w:hAnsi="Times New Roman" w:cs="Times New Roman"/>
                <w:noProof/>
                <w:sz w:val="24"/>
                <w:szCs w:val="20"/>
              </w:rPr>
              <w:t>оследващи инвестиции</w:t>
            </w:r>
            <w:r w:rsidR="00931765" w:rsidRPr="00480E7F">
              <w:rPr>
                <w:rFonts w:ascii="Times New Roman" w:eastAsia="Times New Roman" w:hAnsi="Times New Roman" w:cs="Times New Roman"/>
                <w:noProof/>
                <w:sz w:val="24"/>
                <w:szCs w:val="20"/>
              </w:rPr>
              <w:t xml:space="preserve"> за разгръщане на SESAR</w:t>
            </w:r>
            <w:r w:rsidR="00CD4580" w:rsidRPr="00480E7F">
              <w:rPr>
                <w:rFonts w:ascii="Times New Roman" w:eastAsia="Times New Roman" w:hAnsi="Times New Roman" w:cs="Times New Roman"/>
                <w:noProof/>
                <w:sz w:val="24"/>
                <w:szCs w:val="20"/>
              </w:rPr>
              <w:t>, с оглед подобряване на управлението на въздушното движение и повишаване на безопасността</w:t>
            </w:r>
            <w:r w:rsidR="002E745D" w:rsidRPr="00480E7F">
              <w:rPr>
                <w:rFonts w:ascii="Times New Roman" w:eastAsia="Times New Roman" w:hAnsi="Times New Roman" w:cs="Times New Roman"/>
                <w:noProof/>
                <w:sz w:val="24"/>
                <w:szCs w:val="20"/>
              </w:rPr>
              <w:t xml:space="preserve"> на полетите</w:t>
            </w:r>
            <w:r w:rsidRPr="00480E7F">
              <w:rPr>
                <w:rFonts w:ascii="Times New Roman" w:eastAsia="Times New Roman" w:hAnsi="Times New Roman" w:cs="Times New Roman"/>
                <w:noProof/>
                <w:sz w:val="24"/>
                <w:szCs w:val="20"/>
              </w:rPr>
              <w:t>.</w:t>
            </w:r>
            <w:r w:rsidR="00B11156" w:rsidRPr="00480E7F">
              <w:rPr>
                <w:rFonts w:ascii="Times New Roman" w:eastAsia="Times New Roman" w:hAnsi="Times New Roman" w:cs="Times New Roman"/>
                <w:noProof/>
                <w:sz w:val="24"/>
                <w:szCs w:val="20"/>
                <w:lang w:eastAsia="en-US" w:bidi="ar-SA"/>
              </w:rPr>
              <w:t xml:space="preserve"> Също така е необходимо да се подобри </w:t>
            </w:r>
            <w:r w:rsidR="00B11156" w:rsidRPr="00480E7F">
              <w:rPr>
                <w:rFonts w:ascii="Times New Roman" w:eastAsia="Times New Roman" w:hAnsi="Times New Roman" w:cs="Times New Roman"/>
                <w:noProof/>
                <w:sz w:val="24"/>
                <w:szCs w:val="20"/>
              </w:rPr>
              <w:t xml:space="preserve">свързаността на летищата с транспортната мрежа. </w:t>
            </w:r>
            <w:r w:rsidR="002E745D" w:rsidRPr="00480E7F">
              <w:rPr>
                <w:rFonts w:ascii="Times New Roman" w:eastAsia="Times New Roman" w:hAnsi="Times New Roman" w:cs="Times New Roman"/>
                <w:noProof/>
                <w:sz w:val="24"/>
                <w:szCs w:val="20"/>
              </w:rPr>
              <w:t>По-специално е н</w:t>
            </w:r>
            <w:r w:rsidR="00B11156" w:rsidRPr="00480E7F">
              <w:rPr>
                <w:rFonts w:ascii="Times New Roman" w:eastAsia="Times New Roman" w:hAnsi="Times New Roman" w:cs="Times New Roman"/>
                <w:noProof/>
                <w:sz w:val="24"/>
                <w:szCs w:val="20"/>
              </w:rPr>
              <w:t>еобходимо изграждане</w:t>
            </w:r>
            <w:r w:rsidR="002E745D" w:rsidRPr="00480E7F">
              <w:rPr>
                <w:rFonts w:ascii="Times New Roman" w:eastAsia="Times New Roman" w:hAnsi="Times New Roman" w:cs="Times New Roman"/>
                <w:noProof/>
                <w:sz w:val="24"/>
                <w:szCs w:val="20"/>
              </w:rPr>
              <w:t>то на ж</w:t>
            </w:r>
            <w:r w:rsidR="00BA49FF" w:rsidRPr="00480E7F">
              <w:rPr>
                <w:rFonts w:ascii="Times New Roman" w:eastAsia="Times New Roman" w:hAnsi="Times New Roman" w:cs="Times New Roman"/>
                <w:noProof/>
                <w:sz w:val="24"/>
                <w:szCs w:val="20"/>
              </w:rPr>
              <w:t>.</w:t>
            </w:r>
            <w:r w:rsidR="002E745D" w:rsidRPr="00480E7F">
              <w:rPr>
                <w:rFonts w:ascii="Times New Roman" w:eastAsia="Times New Roman" w:hAnsi="Times New Roman" w:cs="Times New Roman"/>
                <w:noProof/>
                <w:sz w:val="24"/>
                <w:szCs w:val="20"/>
              </w:rPr>
              <w:t>п</w:t>
            </w:r>
            <w:r w:rsidR="00BA49FF" w:rsidRPr="00480E7F">
              <w:rPr>
                <w:rFonts w:ascii="Times New Roman" w:eastAsia="Times New Roman" w:hAnsi="Times New Roman" w:cs="Times New Roman"/>
                <w:noProof/>
                <w:sz w:val="24"/>
                <w:szCs w:val="20"/>
              </w:rPr>
              <w:t>.</w:t>
            </w:r>
            <w:r w:rsidR="002E745D" w:rsidRPr="00480E7F">
              <w:rPr>
                <w:rFonts w:ascii="Times New Roman" w:eastAsia="Times New Roman" w:hAnsi="Times New Roman" w:cs="Times New Roman"/>
                <w:noProof/>
                <w:sz w:val="24"/>
                <w:szCs w:val="20"/>
              </w:rPr>
              <w:t xml:space="preserve"> връзк</w:t>
            </w:r>
            <w:r w:rsidR="00BA49FF" w:rsidRPr="00480E7F">
              <w:rPr>
                <w:rFonts w:ascii="Times New Roman" w:eastAsia="Times New Roman" w:hAnsi="Times New Roman" w:cs="Times New Roman"/>
                <w:noProof/>
                <w:sz w:val="24"/>
                <w:szCs w:val="20"/>
              </w:rPr>
              <w:t>и</w:t>
            </w:r>
            <w:r w:rsidR="00B11156" w:rsidRPr="00480E7F">
              <w:rPr>
                <w:rFonts w:ascii="Times New Roman" w:eastAsia="Times New Roman" w:hAnsi="Times New Roman" w:cs="Times New Roman"/>
                <w:noProof/>
                <w:sz w:val="24"/>
                <w:szCs w:val="20"/>
              </w:rPr>
              <w:t xml:space="preserve"> към летище Бургас</w:t>
            </w:r>
            <w:r w:rsidR="00161F1E" w:rsidRPr="00480E7F">
              <w:rPr>
                <w:rFonts w:ascii="Times New Roman" w:eastAsia="Times New Roman" w:hAnsi="Times New Roman" w:cs="Times New Roman"/>
                <w:noProof/>
                <w:sz w:val="24"/>
                <w:szCs w:val="20"/>
              </w:rPr>
              <w:t xml:space="preserve"> и летище Пловдив</w:t>
            </w:r>
            <w:r w:rsidR="002E745D" w:rsidRPr="00480E7F">
              <w:rPr>
                <w:rFonts w:ascii="Times New Roman" w:eastAsia="Times New Roman" w:hAnsi="Times New Roman" w:cs="Times New Roman"/>
                <w:noProof/>
                <w:sz w:val="24"/>
                <w:szCs w:val="20"/>
              </w:rPr>
              <w:t xml:space="preserve">, </w:t>
            </w:r>
            <w:r w:rsidR="00483D4A" w:rsidRPr="00480E7F">
              <w:rPr>
                <w:rFonts w:ascii="Times New Roman" w:eastAsia="Times New Roman" w:hAnsi="Times New Roman" w:cs="Times New Roman"/>
                <w:noProof/>
                <w:sz w:val="24"/>
                <w:szCs w:val="20"/>
              </w:rPr>
              <w:t>с оглед</w:t>
            </w:r>
            <w:r w:rsidR="002E745D" w:rsidRPr="00480E7F">
              <w:rPr>
                <w:rFonts w:ascii="Times New Roman" w:eastAsia="Times New Roman" w:hAnsi="Times New Roman" w:cs="Times New Roman"/>
                <w:noProof/>
                <w:sz w:val="24"/>
                <w:szCs w:val="20"/>
              </w:rPr>
              <w:t xml:space="preserve"> осигурява</w:t>
            </w:r>
            <w:r w:rsidR="00483D4A" w:rsidRPr="00480E7F">
              <w:rPr>
                <w:rFonts w:ascii="Times New Roman" w:eastAsia="Times New Roman" w:hAnsi="Times New Roman" w:cs="Times New Roman"/>
                <w:noProof/>
                <w:sz w:val="24"/>
                <w:szCs w:val="20"/>
              </w:rPr>
              <w:t>не на</w:t>
            </w:r>
            <w:r w:rsidR="002E745D" w:rsidRPr="00480E7F">
              <w:rPr>
                <w:rFonts w:ascii="Times New Roman" w:eastAsia="Times New Roman" w:hAnsi="Times New Roman" w:cs="Times New Roman"/>
                <w:noProof/>
                <w:sz w:val="24"/>
                <w:szCs w:val="20"/>
              </w:rPr>
              <w:t xml:space="preserve"> интермодална връзка между националната ж.п. мрежа</w:t>
            </w:r>
            <w:r w:rsidR="00483D4A" w:rsidRPr="00480E7F">
              <w:rPr>
                <w:rFonts w:ascii="Times New Roman" w:eastAsia="Times New Roman" w:hAnsi="Times New Roman" w:cs="Times New Roman"/>
                <w:noProof/>
                <w:sz w:val="24"/>
                <w:szCs w:val="20"/>
              </w:rPr>
              <w:t xml:space="preserve"> и летищата</w:t>
            </w:r>
            <w:r w:rsidR="00161F1E" w:rsidRPr="00480E7F">
              <w:rPr>
                <w:rFonts w:ascii="Times New Roman" w:eastAsia="Times New Roman" w:hAnsi="Times New Roman" w:cs="Times New Roman"/>
                <w:noProof/>
                <w:sz w:val="24"/>
                <w:szCs w:val="20"/>
              </w:rPr>
              <w:t>.</w:t>
            </w:r>
          </w:p>
          <w:p w14:paraId="6C916634" w14:textId="77777777" w:rsidR="00260246" w:rsidRPr="00480E7F" w:rsidRDefault="00260246" w:rsidP="003D7A99">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i/>
                <w:noProof/>
                <w:sz w:val="24"/>
                <w:szCs w:val="20"/>
              </w:rPr>
              <w:t>Интермодален транспорт и терминали</w:t>
            </w:r>
          </w:p>
          <w:p w14:paraId="210AC6D0" w14:textId="4FC9D107" w:rsidR="00906830" w:rsidRPr="00480E7F" w:rsidRDefault="002F2E2E" w:rsidP="003D7A99">
            <w:pPr>
              <w:spacing w:before="120" w:after="120"/>
              <w:jc w:val="both"/>
              <w:rPr>
                <w:rFonts w:ascii="Times New Roman" w:eastAsiaTheme="minorHAnsi" w:hAnsi="Times New Roman" w:cs="Times New Roman"/>
                <w:color w:val="333333"/>
                <w:sz w:val="24"/>
                <w:szCs w:val="24"/>
                <w:shd w:val="clear" w:color="auto" w:fill="FFFFFF"/>
                <w:lang w:eastAsia="en-US" w:bidi="ar-SA"/>
              </w:rPr>
            </w:pPr>
            <w:r w:rsidRPr="00480E7F">
              <w:rPr>
                <w:rFonts w:ascii="Times New Roman" w:eastAsia="Times New Roman" w:hAnsi="Times New Roman" w:cs="Times New Roman"/>
                <w:noProof/>
                <w:sz w:val="24"/>
                <w:szCs w:val="20"/>
              </w:rPr>
              <w:t xml:space="preserve">Необходими са инвестиции за изграждане на </w:t>
            </w:r>
            <w:r w:rsidR="00931765" w:rsidRPr="00480E7F">
              <w:rPr>
                <w:rFonts w:ascii="Times New Roman" w:eastAsia="Times New Roman" w:hAnsi="Times New Roman" w:cs="Times New Roman"/>
                <w:noProof/>
                <w:sz w:val="24"/>
                <w:szCs w:val="20"/>
              </w:rPr>
              <w:t>мрежа от съвременни интермодални терминали</w:t>
            </w:r>
            <w:r w:rsidRPr="00480E7F">
              <w:rPr>
                <w:rFonts w:ascii="Times New Roman" w:eastAsia="Times New Roman" w:hAnsi="Times New Roman" w:cs="Times New Roman"/>
                <w:noProof/>
                <w:sz w:val="24"/>
                <w:szCs w:val="20"/>
              </w:rPr>
              <w:t xml:space="preserve">, </w:t>
            </w:r>
            <w:r w:rsidR="0094229D" w:rsidRPr="00480E7F">
              <w:rPr>
                <w:rFonts w:ascii="Times New Roman" w:eastAsia="Times New Roman" w:hAnsi="Times New Roman" w:cs="Times New Roman"/>
                <w:noProof/>
                <w:sz w:val="24"/>
                <w:szCs w:val="20"/>
              </w:rPr>
              <w:t xml:space="preserve">включително модернизиране на съществуващите, </w:t>
            </w:r>
            <w:r w:rsidRPr="00480E7F">
              <w:rPr>
                <w:rFonts w:ascii="Times New Roman" w:eastAsia="Times New Roman" w:hAnsi="Times New Roman" w:cs="Times New Roman"/>
                <w:noProof/>
                <w:sz w:val="24"/>
                <w:szCs w:val="20"/>
              </w:rPr>
              <w:t>както и за развитие на интерм</w:t>
            </w:r>
            <w:r w:rsidR="00683C3E" w:rsidRPr="00480E7F">
              <w:rPr>
                <w:rFonts w:ascii="Times New Roman" w:eastAsia="Times New Roman" w:hAnsi="Times New Roman" w:cs="Times New Roman"/>
                <w:noProof/>
                <w:sz w:val="24"/>
                <w:szCs w:val="20"/>
              </w:rPr>
              <w:t>одални връзки между пристанища</w:t>
            </w:r>
            <w:r w:rsidRPr="00480E7F">
              <w:rPr>
                <w:rFonts w:ascii="Times New Roman" w:eastAsia="Times New Roman" w:hAnsi="Times New Roman" w:cs="Times New Roman"/>
                <w:noProof/>
                <w:sz w:val="24"/>
                <w:szCs w:val="20"/>
              </w:rPr>
              <w:t xml:space="preserve"> и</w:t>
            </w:r>
            <w:r w:rsidR="00683C3E" w:rsidRPr="00480E7F">
              <w:rPr>
                <w:rFonts w:ascii="Times New Roman" w:eastAsia="Times New Roman" w:hAnsi="Times New Roman" w:cs="Times New Roman"/>
                <w:noProof/>
                <w:sz w:val="24"/>
                <w:szCs w:val="20"/>
              </w:rPr>
              <w:t xml:space="preserve"> летища и</w:t>
            </w:r>
            <w:r w:rsidRPr="00480E7F">
              <w:rPr>
                <w:rFonts w:ascii="Times New Roman" w:eastAsia="Times New Roman" w:hAnsi="Times New Roman" w:cs="Times New Roman"/>
                <w:noProof/>
                <w:sz w:val="24"/>
                <w:szCs w:val="20"/>
              </w:rPr>
              <w:t xml:space="preserve"> железопътната мрежа.</w:t>
            </w:r>
            <w:r w:rsidR="000B0198" w:rsidRPr="00480E7F">
              <w:rPr>
                <w:rFonts w:ascii="Times New Roman" w:eastAsia="Times New Roman" w:hAnsi="Times New Roman" w:cs="Times New Roman"/>
                <w:noProof/>
                <w:sz w:val="24"/>
                <w:szCs w:val="20"/>
              </w:rPr>
              <w:t xml:space="preserve"> Развитието на мултимодалността, изграждането на интермодални терминали и подобряването на връзките между видовете транспорт е сред основните препоръки на Евро</w:t>
            </w:r>
            <w:r w:rsidR="00A60F4D" w:rsidRPr="00480E7F">
              <w:rPr>
                <w:rFonts w:ascii="Times New Roman" w:eastAsia="Times New Roman" w:hAnsi="Times New Roman" w:cs="Times New Roman"/>
                <w:noProof/>
                <w:sz w:val="24"/>
                <w:szCs w:val="20"/>
              </w:rPr>
              <w:t>п</w:t>
            </w:r>
            <w:r w:rsidR="000B0198" w:rsidRPr="00480E7F">
              <w:rPr>
                <w:rFonts w:ascii="Times New Roman" w:eastAsia="Times New Roman" w:hAnsi="Times New Roman" w:cs="Times New Roman"/>
                <w:noProof/>
                <w:sz w:val="24"/>
                <w:szCs w:val="20"/>
              </w:rPr>
              <w:t xml:space="preserve">ейския семестър. </w:t>
            </w:r>
            <w:r w:rsidR="00653ED3" w:rsidRPr="00480E7F">
              <w:rPr>
                <w:rFonts w:ascii="Times New Roman" w:eastAsiaTheme="minorHAnsi" w:hAnsi="Times New Roman" w:cs="Times New Roman"/>
                <w:color w:val="333333"/>
                <w:sz w:val="24"/>
                <w:szCs w:val="24"/>
                <w:shd w:val="clear" w:color="auto" w:fill="FFFFFF"/>
                <w:lang w:eastAsia="en-US" w:bidi="ar-SA"/>
              </w:rPr>
              <w:t xml:space="preserve"> </w:t>
            </w:r>
          </w:p>
          <w:p w14:paraId="3579DF06" w14:textId="77777777" w:rsidR="00DC64B0" w:rsidRPr="00480E7F" w:rsidRDefault="00DC64B0" w:rsidP="003D7A99">
            <w:pPr>
              <w:spacing w:before="120" w:after="120"/>
              <w:jc w:val="both"/>
              <w:rPr>
                <w:rFonts w:ascii="Times New Roman" w:eastAsiaTheme="minorHAnsi" w:hAnsi="Times New Roman" w:cs="Times New Roman"/>
                <w:i/>
                <w:color w:val="333333"/>
                <w:sz w:val="24"/>
                <w:szCs w:val="24"/>
                <w:shd w:val="clear" w:color="auto" w:fill="FFFFFF"/>
                <w:lang w:eastAsia="en-US" w:bidi="ar-SA"/>
              </w:rPr>
            </w:pPr>
            <w:r w:rsidRPr="00480E7F">
              <w:rPr>
                <w:rFonts w:ascii="Times New Roman" w:eastAsiaTheme="minorHAnsi" w:hAnsi="Times New Roman" w:cs="Times New Roman"/>
                <w:i/>
                <w:color w:val="333333"/>
                <w:sz w:val="24"/>
                <w:szCs w:val="24"/>
                <w:shd w:val="clear" w:color="auto" w:fill="FFFFFF"/>
                <w:lang w:eastAsia="en-US" w:bidi="ar-SA"/>
              </w:rPr>
              <w:t>Алтернативни горива</w:t>
            </w:r>
            <w:r w:rsidR="00426B5C" w:rsidRPr="00480E7F">
              <w:rPr>
                <w:rFonts w:ascii="Times New Roman" w:eastAsiaTheme="minorHAnsi" w:hAnsi="Times New Roman" w:cs="Times New Roman"/>
                <w:bCs/>
                <w:noProof/>
                <w:sz w:val="24"/>
                <w:szCs w:val="20"/>
                <w:lang w:eastAsia="en-US" w:bidi="ar-SA"/>
              </w:rPr>
              <w:t xml:space="preserve"> </w:t>
            </w:r>
          </w:p>
          <w:p w14:paraId="1F6DAB45" w14:textId="03E8EB62" w:rsidR="00D8542D" w:rsidRPr="00480E7F" w:rsidRDefault="005E3EA4" w:rsidP="003D7A99">
            <w:pPr>
              <w:spacing w:before="120" w:after="120"/>
              <w:jc w:val="both"/>
              <w:rPr>
                <w:rFonts w:ascii="Times New Roman" w:eastAsia="Times New Roman" w:hAnsi="Times New Roman" w:cs="Times New Roman"/>
                <w:bCs/>
                <w:noProof/>
                <w:sz w:val="24"/>
                <w:szCs w:val="20"/>
              </w:rPr>
            </w:pPr>
            <w:r w:rsidRPr="00480E7F">
              <w:rPr>
                <w:rFonts w:ascii="Times New Roman" w:eastAsia="Times New Roman" w:hAnsi="Times New Roman" w:cs="Times New Roman"/>
                <w:bCs/>
                <w:noProof/>
                <w:sz w:val="24"/>
                <w:szCs w:val="20"/>
              </w:rPr>
              <w:t>Транспортът е основен източник на емисиите на азотни оксиди</w:t>
            </w:r>
            <w:r w:rsidR="00426B5C" w:rsidRPr="00480E7F">
              <w:rPr>
                <w:rFonts w:ascii="Times New Roman" w:eastAsia="Times New Roman" w:hAnsi="Times New Roman" w:cs="Times New Roman"/>
                <w:bCs/>
                <w:noProof/>
                <w:sz w:val="24"/>
                <w:szCs w:val="20"/>
              </w:rPr>
              <w:t>,</w:t>
            </w:r>
            <w:r w:rsidR="00426B5C" w:rsidRPr="00480E7F">
              <w:rPr>
                <w:rFonts w:ascii="Times New Roman" w:eastAsiaTheme="minorHAnsi" w:hAnsi="Times New Roman" w:cs="Times New Roman"/>
                <w:bCs/>
                <w:i/>
                <w:color w:val="333333"/>
                <w:sz w:val="24"/>
                <w:szCs w:val="24"/>
                <w:shd w:val="clear" w:color="auto" w:fill="FFFFFF"/>
                <w:lang w:eastAsia="en-US" w:bidi="ar-SA"/>
              </w:rPr>
              <w:t xml:space="preserve"> </w:t>
            </w:r>
            <w:r w:rsidR="00426B5C" w:rsidRPr="00480E7F">
              <w:rPr>
                <w:rFonts w:ascii="Times New Roman" w:eastAsia="Times New Roman" w:hAnsi="Times New Roman" w:cs="Times New Roman"/>
                <w:bCs/>
                <w:noProof/>
                <w:sz w:val="24"/>
                <w:szCs w:val="20"/>
              </w:rPr>
              <w:t xml:space="preserve">като количеството им достига 52% (39,86% дял на </w:t>
            </w:r>
            <w:r w:rsidR="00AB18C4" w:rsidRPr="00480E7F">
              <w:rPr>
                <w:rFonts w:ascii="Times New Roman" w:eastAsia="Times New Roman" w:hAnsi="Times New Roman" w:cs="Times New Roman"/>
                <w:bCs/>
                <w:noProof/>
                <w:sz w:val="24"/>
                <w:szCs w:val="20"/>
              </w:rPr>
              <w:t>автомобилния</w:t>
            </w:r>
            <w:r w:rsidR="00426B5C" w:rsidRPr="00480E7F">
              <w:rPr>
                <w:rFonts w:ascii="Times New Roman" w:eastAsia="Times New Roman" w:hAnsi="Times New Roman" w:cs="Times New Roman"/>
                <w:bCs/>
                <w:noProof/>
                <w:sz w:val="24"/>
                <w:szCs w:val="20"/>
              </w:rPr>
              <w:t xml:space="preserve"> транспорт) от националните емисии, </w:t>
            </w:r>
            <w:r w:rsidRPr="00480E7F">
              <w:rPr>
                <w:rFonts w:ascii="Times New Roman" w:eastAsia="Times New Roman" w:hAnsi="Times New Roman" w:cs="Times New Roman"/>
                <w:bCs/>
                <w:noProof/>
                <w:sz w:val="24"/>
                <w:szCs w:val="20"/>
              </w:rPr>
              <w:t>и един от основните източници на замърсяване на въздуха с фини прахови частици за някои от големите български градове. С</w:t>
            </w:r>
            <w:r w:rsidR="008B3654" w:rsidRPr="00480E7F">
              <w:rPr>
                <w:rFonts w:ascii="Times New Roman" w:eastAsia="Times New Roman" w:hAnsi="Times New Roman" w:cs="Times New Roman"/>
                <w:bCs/>
                <w:noProof/>
                <w:sz w:val="24"/>
                <w:szCs w:val="20"/>
              </w:rPr>
              <w:t>ред мерките, определени в</w:t>
            </w:r>
            <w:r w:rsidRPr="00480E7F">
              <w:rPr>
                <w:rFonts w:ascii="Times New Roman" w:eastAsia="Times New Roman" w:hAnsi="Times New Roman" w:cs="Times New Roman"/>
                <w:bCs/>
                <w:noProof/>
                <w:sz w:val="24"/>
                <w:szCs w:val="20"/>
              </w:rPr>
              <w:t xml:space="preserve"> Националната програма за подобряване качеството на атмосферния</w:t>
            </w:r>
            <w:r w:rsidR="008B3654" w:rsidRPr="00480E7F">
              <w:rPr>
                <w:rFonts w:ascii="Times New Roman" w:eastAsia="Times New Roman" w:hAnsi="Times New Roman" w:cs="Times New Roman"/>
                <w:bCs/>
                <w:noProof/>
                <w:sz w:val="24"/>
                <w:szCs w:val="20"/>
              </w:rPr>
              <w:t xml:space="preserve"> въздух,</w:t>
            </w:r>
            <w:r w:rsidRPr="00480E7F">
              <w:rPr>
                <w:rFonts w:ascii="Times New Roman" w:eastAsia="Times New Roman" w:hAnsi="Times New Roman" w:cs="Times New Roman"/>
                <w:bCs/>
                <w:noProof/>
                <w:sz w:val="24"/>
                <w:szCs w:val="20"/>
              </w:rPr>
              <w:t xml:space="preserve"> свързани с намаляване на ем</w:t>
            </w:r>
            <w:r w:rsidR="008B3654" w:rsidRPr="00480E7F">
              <w:rPr>
                <w:rFonts w:ascii="Times New Roman" w:eastAsia="Times New Roman" w:hAnsi="Times New Roman" w:cs="Times New Roman"/>
                <w:bCs/>
                <w:noProof/>
                <w:sz w:val="24"/>
                <w:szCs w:val="20"/>
              </w:rPr>
              <w:t xml:space="preserve">исиите от </w:t>
            </w:r>
            <w:r w:rsidRPr="00480E7F">
              <w:rPr>
                <w:rFonts w:ascii="Times New Roman" w:eastAsia="Times New Roman" w:hAnsi="Times New Roman" w:cs="Times New Roman"/>
                <w:bCs/>
                <w:noProof/>
                <w:sz w:val="24"/>
                <w:szCs w:val="20"/>
              </w:rPr>
              <w:t>транспортния сек</w:t>
            </w:r>
            <w:r w:rsidR="008B3654" w:rsidRPr="00480E7F">
              <w:rPr>
                <w:rFonts w:ascii="Times New Roman" w:eastAsia="Times New Roman" w:hAnsi="Times New Roman" w:cs="Times New Roman"/>
                <w:bCs/>
                <w:noProof/>
                <w:sz w:val="24"/>
                <w:szCs w:val="20"/>
              </w:rPr>
              <w:t>тор, е създаването на необходимите условия за подмяна</w:t>
            </w:r>
            <w:r w:rsidRPr="00480E7F">
              <w:rPr>
                <w:rFonts w:ascii="Times New Roman" w:eastAsia="Times New Roman" w:hAnsi="Times New Roman" w:cs="Times New Roman"/>
                <w:bCs/>
                <w:noProof/>
                <w:sz w:val="24"/>
                <w:szCs w:val="20"/>
              </w:rPr>
              <w:t xml:space="preserve"> </w:t>
            </w:r>
            <w:r w:rsidR="008B3654" w:rsidRPr="00480E7F">
              <w:rPr>
                <w:rFonts w:ascii="Times New Roman" w:eastAsia="Times New Roman" w:hAnsi="Times New Roman" w:cs="Times New Roman"/>
                <w:bCs/>
                <w:noProof/>
                <w:sz w:val="24"/>
                <w:szCs w:val="20"/>
              </w:rPr>
              <w:t>на</w:t>
            </w:r>
            <w:r w:rsidRPr="00480E7F">
              <w:rPr>
                <w:rFonts w:ascii="Times New Roman" w:eastAsia="Times New Roman" w:hAnsi="Times New Roman" w:cs="Times New Roman"/>
                <w:bCs/>
                <w:noProof/>
                <w:sz w:val="24"/>
                <w:szCs w:val="20"/>
              </w:rPr>
              <w:t xml:space="preserve"> остарелия</w:t>
            </w:r>
            <w:r w:rsidR="008B3654" w:rsidRPr="00480E7F">
              <w:rPr>
                <w:rFonts w:ascii="Times New Roman" w:eastAsia="Times New Roman" w:hAnsi="Times New Roman" w:cs="Times New Roman"/>
                <w:bCs/>
                <w:noProof/>
                <w:sz w:val="24"/>
                <w:szCs w:val="20"/>
              </w:rPr>
              <w:t>,</w:t>
            </w:r>
            <w:r w:rsidRPr="00480E7F">
              <w:rPr>
                <w:rFonts w:ascii="Times New Roman" w:eastAsia="Times New Roman" w:hAnsi="Times New Roman" w:cs="Times New Roman"/>
                <w:bCs/>
                <w:noProof/>
                <w:sz w:val="24"/>
                <w:szCs w:val="20"/>
              </w:rPr>
              <w:t xml:space="preserve"> в сравнение с развитите страни от Европейския съюз</w:t>
            </w:r>
            <w:r w:rsidR="008B3654" w:rsidRPr="00480E7F">
              <w:rPr>
                <w:rFonts w:ascii="Times New Roman" w:eastAsia="Times New Roman" w:hAnsi="Times New Roman" w:cs="Times New Roman"/>
                <w:bCs/>
                <w:noProof/>
                <w:sz w:val="24"/>
                <w:szCs w:val="20"/>
              </w:rPr>
              <w:t>,</w:t>
            </w:r>
            <w:r w:rsidRPr="00480E7F">
              <w:rPr>
                <w:rFonts w:ascii="Times New Roman" w:eastAsia="Times New Roman" w:hAnsi="Times New Roman" w:cs="Times New Roman"/>
                <w:bCs/>
                <w:noProof/>
                <w:sz w:val="24"/>
                <w:szCs w:val="20"/>
              </w:rPr>
              <w:t xml:space="preserve"> автомобилен парк, преобладаваща част от който са старите дизелови автомобили. </w:t>
            </w:r>
            <w:r w:rsidR="008A5DE6" w:rsidRPr="00480E7F">
              <w:rPr>
                <w:rFonts w:ascii="Times New Roman" w:eastAsia="Times New Roman" w:hAnsi="Times New Roman" w:cs="Times New Roman"/>
                <w:bCs/>
                <w:noProof/>
                <w:sz w:val="24"/>
                <w:szCs w:val="20"/>
              </w:rPr>
              <w:t xml:space="preserve">Проучване на ЕИБ показва, че делът на хората, които биха си купили нов хибриден или електрически автомобил е с 52 % по-висок от този на потенциалните клиенти на дизелово или бензиново превозно средство. </w:t>
            </w:r>
            <w:r w:rsidR="00003F79" w:rsidRPr="00480E7F">
              <w:rPr>
                <w:rFonts w:ascii="Times New Roman" w:eastAsia="Times New Roman" w:hAnsi="Times New Roman" w:cs="Times New Roman"/>
                <w:bCs/>
                <w:noProof/>
                <w:sz w:val="24"/>
                <w:szCs w:val="20"/>
              </w:rPr>
              <w:t xml:space="preserve">Изграждането на зарядни станции за електромобили по </w:t>
            </w:r>
            <w:r w:rsidR="00D24EDC" w:rsidRPr="00480E7F">
              <w:rPr>
                <w:rFonts w:ascii="Times New Roman" w:eastAsia="Times New Roman" w:hAnsi="Times New Roman" w:cs="Times New Roman"/>
                <w:bCs/>
                <w:noProof/>
                <w:sz w:val="24"/>
                <w:szCs w:val="20"/>
              </w:rPr>
              <w:t>РПМ</w:t>
            </w:r>
            <w:r w:rsidR="00003F79" w:rsidRPr="00480E7F">
              <w:rPr>
                <w:rFonts w:ascii="Times New Roman" w:eastAsia="Times New Roman" w:hAnsi="Times New Roman" w:cs="Times New Roman"/>
                <w:bCs/>
                <w:noProof/>
                <w:sz w:val="24"/>
                <w:szCs w:val="20"/>
              </w:rPr>
              <w:t xml:space="preserve"> на страната</w:t>
            </w:r>
            <w:r w:rsidR="00BA49FF" w:rsidRPr="00480E7F">
              <w:rPr>
                <w:rFonts w:ascii="Times New Roman" w:eastAsia="Times New Roman" w:hAnsi="Times New Roman" w:cs="Times New Roman"/>
                <w:bCs/>
                <w:noProof/>
                <w:sz w:val="24"/>
                <w:szCs w:val="20"/>
              </w:rPr>
              <w:t xml:space="preserve"> </w:t>
            </w:r>
            <w:r w:rsidR="00003F79" w:rsidRPr="00480E7F">
              <w:rPr>
                <w:rFonts w:ascii="Times New Roman" w:eastAsia="Times New Roman" w:hAnsi="Times New Roman" w:cs="Times New Roman"/>
                <w:bCs/>
                <w:noProof/>
                <w:sz w:val="24"/>
                <w:szCs w:val="20"/>
              </w:rPr>
              <w:t>ще н</w:t>
            </w:r>
            <w:r w:rsidRPr="00480E7F">
              <w:rPr>
                <w:rFonts w:ascii="Times New Roman" w:eastAsia="Times New Roman" w:hAnsi="Times New Roman" w:cs="Times New Roman"/>
                <w:bCs/>
                <w:noProof/>
                <w:sz w:val="24"/>
                <w:szCs w:val="20"/>
              </w:rPr>
              <w:t>асърч</w:t>
            </w:r>
            <w:r w:rsidR="00003F79" w:rsidRPr="00480E7F">
              <w:rPr>
                <w:rFonts w:ascii="Times New Roman" w:eastAsia="Times New Roman" w:hAnsi="Times New Roman" w:cs="Times New Roman"/>
                <w:bCs/>
                <w:noProof/>
                <w:sz w:val="24"/>
                <w:szCs w:val="20"/>
              </w:rPr>
              <w:t>и</w:t>
            </w:r>
            <w:r w:rsidRPr="00480E7F">
              <w:rPr>
                <w:rFonts w:ascii="Times New Roman" w:eastAsia="Times New Roman" w:hAnsi="Times New Roman" w:cs="Times New Roman"/>
                <w:bCs/>
                <w:noProof/>
                <w:sz w:val="24"/>
                <w:szCs w:val="20"/>
              </w:rPr>
              <w:t xml:space="preserve"> </w:t>
            </w:r>
            <w:r w:rsidR="00003F79" w:rsidRPr="00480E7F">
              <w:rPr>
                <w:rFonts w:ascii="Times New Roman" w:eastAsia="Times New Roman" w:hAnsi="Times New Roman" w:cs="Times New Roman"/>
                <w:bCs/>
                <w:noProof/>
                <w:sz w:val="24"/>
                <w:szCs w:val="20"/>
              </w:rPr>
              <w:t xml:space="preserve">и подпомогне </w:t>
            </w:r>
            <w:r w:rsidRPr="00480E7F">
              <w:rPr>
                <w:rFonts w:ascii="Times New Roman" w:eastAsia="Times New Roman" w:hAnsi="Times New Roman" w:cs="Times New Roman"/>
                <w:bCs/>
                <w:noProof/>
                <w:sz w:val="24"/>
                <w:szCs w:val="20"/>
              </w:rPr>
              <w:t>поетапно</w:t>
            </w:r>
            <w:r w:rsidR="00003F79" w:rsidRPr="00480E7F">
              <w:rPr>
                <w:rFonts w:ascii="Times New Roman" w:eastAsia="Times New Roman" w:hAnsi="Times New Roman" w:cs="Times New Roman"/>
                <w:bCs/>
                <w:noProof/>
                <w:sz w:val="24"/>
                <w:szCs w:val="20"/>
              </w:rPr>
              <w:t>то</w:t>
            </w:r>
            <w:r w:rsidRPr="00480E7F">
              <w:rPr>
                <w:rFonts w:ascii="Times New Roman" w:eastAsia="Times New Roman" w:hAnsi="Times New Roman" w:cs="Times New Roman"/>
                <w:bCs/>
                <w:noProof/>
                <w:sz w:val="24"/>
                <w:szCs w:val="20"/>
              </w:rPr>
              <w:t xml:space="preserve"> изтегляне от употреба на дизеловите</w:t>
            </w:r>
            <w:r w:rsidRPr="00480E7F">
              <w:rPr>
                <w:rFonts w:ascii="Times New Roman" w:eastAsia="Times New Roman" w:hAnsi="Times New Roman" w:cs="Times New Roman"/>
                <w:b/>
                <w:bCs/>
                <w:noProof/>
                <w:sz w:val="24"/>
                <w:szCs w:val="20"/>
              </w:rPr>
              <w:t xml:space="preserve"> </w:t>
            </w:r>
            <w:r w:rsidRPr="00480E7F">
              <w:rPr>
                <w:rFonts w:ascii="Times New Roman" w:eastAsia="Times New Roman" w:hAnsi="Times New Roman" w:cs="Times New Roman"/>
                <w:bCs/>
                <w:noProof/>
                <w:sz w:val="24"/>
                <w:szCs w:val="20"/>
              </w:rPr>
              <w:t>автомобили</w:t>
            </w:r>
            <w:r w:rsidR="00003F79" w:rsidRPr="00480E7F">
              <w:rPr>
                <w:rFonts w:ascii="Times New Roman" w:eastAsia="Times New Roman" w:hAnsi="Times New Roman" w:cs="Times New Roman"/>
                <w:bCs/>
                <w:noProof/>
                <w:sz w:val="24"/>
                <w:szCs w:val="20"/>
              </w:rPr>
              <w:t xml:space="preserve">. </w:t>
            </w:r>
            <w:r w:rsidRPr="00480E7F">
              <w:rPr>
                <w:rFonts w:ascii="Times New Roman" w:eastAsia="Times New Roman" w:hAnsi="Times New Roman" w:cs="Times New Roman"/>
                <w:bCs/>
                <w:noProof/>
                <w:sz w:val="24"/>
                <w:szCs w:val="20"/>
              </w:rPr>
              <w:t>В този смисъл предприетите стъпки за подмяна на високоемисионните автомобили с електрически</w:t>
            </w:r>
            <w:r w:rsidR="007762B2" w:rsidRPr="00480E7F">
              <w:rPr>
                <w:rFonts w:ascii="Times New Roman" w:eastAsia="Times New Roman" w:hAnsi="Times New Roman" w:cs="Times New Roman"/>
                <w:bCs/>
                <w:noProof/>
                <w:sz w:val="24"/>
                <w:szCs w:val="20"/>
              </w:rPr>
              <w:t xml:space="preserve"> и</w:t>
            </w:r>
            <w:r w:rsidRPr="00480E7F">
              <w:rPr>
                <w:rFonts w:ascii="Times New Roman" w:eastAsia="Times New Roman" w:hAnsi="Times New Roman" w:cs="Times New Roman"/>
                <w:bCs/>
                <w:noProof/>
                <w:sz w:val="24"/>
                <w:szCs w:val="20"/>
              </w:rPr>
              <w:t xml:space="preserve"> </w:t>
            </w:r>
            <w:r w:rsidR="007762B2" w:rsidRPr="00480E7F">
              <w:rPr>
                <w:rFonts w:ascii="Times New Roman" w:eastAsia="Times New Roman" w:hAnsi="Times New Roman" w:cs="Times New Roman"/>
                <w:bCs/>
                <w:noProof/>
                <w:sz w:val="24"/>
                <w:szCs w:val="20"/>
              </w:rPr>
              <w:t>изграждане</w:t>
            </w:r>
            <w:r w:rsidR="000B656C" w:rsidRPr="00480E7F">
              <w:rPr>
                <w:rFonts w:ascii="Times New Roman" w:eastAsia="Times New Roman" w:hAnsi="Times New Roman" w:cs="Times New Roman"/>
                <w:bCs/>
                <w:noProof/>
                <w:sz w:val="24"/>
                <w:szCs w:val="20"/>
              </w:rPr>
              <w:t>то</w:t>
            </w:r>
            <w:r w:rsidR="007762B2" w:rsidRPr="00480E7F">
              <w:rPr>
                <w:rFonts w:ascii="Times New Roman" w:eastAsia="Times New Roman" w:hAnsi="Times New Roman" w:cs="Times New Roman"/>
                <w:bCs/>
                <w:noProof/>
                <w:sz w:val="24"/>
                <w:szCs w:val="20"/>
              </w:rPr>
              <w:t xml:space="preserve"> на зарядни станции </w:t>
            </w:r>
            <w:r w:rsidR="007762B2" w:rsidRPr="00480E7F">
              <w:rPr>
                <w:rFonts w:ascii="Times New Roman" w:eastAsia="Times New Roman" w:hAnsi="Times New Roman" w:cs="Times New Roman"/>
                <w:b/>
                <w:bCs/>
                <w:noProof/>
                <w:sz w:val="24"/>
                <w:szCs w:val="20"/>
              </w:rPr>
              <w:t xml:space="preserve">в градовете </w:t>
            </w:r>
            <w:r w:rsidRPr="00480E7F">
              <w:rPr>
                <w:rFonts w:ascii="Times New Roman" w:eastAsia="Times New Roman" w:hAnsi="Times New Roman" w:cs="Times New Roman"/>
                <w:b/>
                <w:bCs/>
                <w:noProof/>
                <w:sz w:val="24"/>
                <w:szCs w:val="20"/>
              </w:rPr>
              <w:t xml:space="preserve">чрез </w:t>
            </w:r>
            <w:r w:rsidR="00F30360" w:rsidRPr="00480E7F">
              <w:rPr>
                <w:rFonts w:ascii="Times New Roman" w:eastAsia="Times New Roman" w:hAnsi="Times New Roman" w:cs="Times New Roman"/>
                <w:b/>
                <w:bCs/>
                <w:noProof/>
                <w:sz w:val="24"/>
                <w:szCs w:val="20"/>
              </w:rPr>
              <w:t>ПВУ</w:t>
            </w:r>
            <w:r w:rsidRPr="00480E7F">
              <w:rPr>
                <w:rFonts w:ascii="Times New Roman" w:eastAsia="Times New Roman" w:hAnsi="Times New Roman" w:cs="Times New Roman"/>
                <w:bCs/>
                <w:noProof/>
                <w:sz w:val="24"/>
                <w:szCs w:val="20"/>
              </w:rPr>
              <w:t xml:space="preserve"> </w:t>
            </w:r>
            <w:r w:rsidR="00957453" w:rsidRPr="00480E7F">
              <w:rPr>
                <w:rFonts w:ascii="Times New Roman" w:eastAsia="Times New Roman" w:hAnsi="Times New Roman" w:cs="Times New Roman"/>
                <w:bCs/>
                <w:noProof/>
                <w:sz w:val="24"/>
                <w:szCs w:val="20"/>
              </w:rPr>
              <w:t xml:space="preserve">и ПРР 2021-2027 </w:t>
            </w:r>
            <w:r w:rsidRPr="00480E7F">
              <w:rPr>
                <w:rFonts w:ascii="Times New Roman" w:eastAsia="Times New Roman" w:hAnsi="Times New Roman" w:cs="Times New Roman"/>
                <w:bCs/>
                <w:noProof/>
                <w:sz w:val="24"/>
                <w:szCs w:val="20"/>
              </w:rPr>
              <w:t xml:space="preserve">ще бъдат допълнени от </w:t>
            </w:r>
            <w:r w:rsidR="00702938" w:rsidRPr="00480E7F">
              <w:rPr>
                <w:rFonts w:ascii="Times New Roman" w:eastAsia="Times New Roman" w:hAnsi="Times New Roman" w:cs="Times New Roman"/>
                <w:bCs/>
                <w:noProof/>
                <w:sz w:val="24"/>
                <w:szCs w:val="20"/>
              </w:rPr>
              <w:t>инвестициите по П</w:t>
            </w:r>
            <w:r w:rsidR="00003F79" w:rsidRPr="00480E7F">
              <w:rPr>
                <w:rFonts w:ascii="Times New Roman" w:eastAsia="Times New Roman" w:hAnsi="Times New Roman" w:cs="Times New Roman"/>
                <w:bCs/>
                <w:noProof/>
                <w:sz w:val="24"/>
                <w:szCs w:val="20"/>
              </w:rPr>
              <w:t>ТС 2021-2027 за</w:t>
            </w:r>
            <w:r w:rsidRPr="00480E7F">
              <w:rPr>
                <w:rFonts w:ascii="Times New Roman" w:eastAsia="Times New Roman" w:hAnsi="Times New Roman" w:cs="Times New Roman"/>
                <w:bCs/>
                <w:noProof/>
                <w:sz w:val="24"/>
                <w:szCs w:val="20"/>
              </w:rPr>
              <w:t xml:space="preserve"> изграждане</w:t>
            </w:r>
            <w:r w:rsidR="00003F79" w:rsidRPr="00480E7F">
              <w:rPr>
                <w:rFonts w:ascii="Times New Roman" w:eastAsia="Times New Roman" w:hAnsi="Times New Roman" w:cs="Times New Roman"/>
                <w:bCs/>
                <w:noProof/>
                <w:sz w:val="24"/>
                <w:szCs w:val="20"/>
              </w:rPr>
              <w:t>то</w:t>
            </w:r>
            <w:r w:rsidRPr="00480E7F">
              <w:rPr>
                <w:rFonts w:ascii="Times New Roman" w:eastAsia="Times New Roman" w:hAnsi="Times New Roman" w:cs="Times New Roman"/>
                <w:bCs/>
                <w:noProof/>
                <w:sz w:val="24"/>
                <w:szCs w:val="20"/>
              </w:rPr>
              <w:t xml:space="preserve"> на зарядни станции по протежение на </w:t>
            </w:r>
            <w:r w:rsidR="00A134CB" w:rsidRPr="00480E7F">
              <w:rPr>
                <w:rFonts w:ascii="Times New Roman" w:eastAsia="Times New Roman" w:hAnsi="Times New Roman" w:cs="Times New Roman"/>
                <w:bCs/>
                <w:noProof/>
                <w:sz w:val="24"/>
                <w:szCs w:val="20"/>
              </w:rPr>
              <w:t>РПМ</w:t>
            </w:r>
            <w:r w:rsidRPr="00480E7F">
              <w:rPr>
                <w:rFonts w:ascii="Times New Roman" w:eastAsia="Times New Roman" w:hAnsi="Times New Roman" w:cs="Times New Roman"/>
                <w:bCs/>
                <w:noProof/>
                <w:sz w:val="24"/>
                <w:szCs w:val="20"/>
              </w:rPr>
              <w:t xml:space="preserve">. </w:t>
            </w:r>
            <w:r w:rsidR="00702938" w:rsidRPr="00480E7F">
              <w:rPr>
                <w:rFonts w:ascii="Times New Roman" w:eastAsia="Times New Roman" w:hAnsi="Times New Roman" w:cs="Times New Roman"/>
                <w:bCs/>
                <w:noProof/>
                <w:sz w:val="24"/>
                <w:szCs w:val="20"/>
              </w:rPr>
              <w:t>Необходимо е да се ограничи и замърсяването от корабоплаването</w:t>
            </w:r>
            <w:r w:rsidR="009369A6" w:rsidRPr="00480E7F">
              <w:rPr>
                <w:rFonts w:ascii="Times New Roman" w:eastAsia="Times New Roman" w:hAnsi="Times New Roman" w:cs="Times New Roman"/>
                <w:bCs/>
                <w:noProof/>
                <w:sz w:val="24"/>
                <w:szCs w:val="20"/>
              </w:rPr>
              <w:t>, с което ще се допринесе за реализацията на Общата морска програма за Черно море</w:t>
            </w:r>
            <w:r w:rsidR="00702938" w:rsidRPr="00480E7F">
              <w:rPr>
                <w:rFonts w:ascii="Times New Roman" w:eastAsia="Times New Roman" w:hAnsi="Times New Roman" w:cs="Times New Roman"/>
                <w:bCs/>
                <w:noProof/>
                <w:sz w:val="24"/>
                <w:szCs w:val="20"/>
              </w:rPr>
              <w:t xml:space="preserve">. ПТС </w:t>
            </w:r>
            <w:r w:rsidR="000F63CD" w:rsidRPr="00480E7F">
              <w:rPr>
                <w:rFonts w:ascii="Times New Roman" w:eastAsia="Times New Roman" w:hAnsi="Times New Roman" w:cs="Times New Roman"/>
                <w:bCs/>
                <w:noProof/>
                <w:sz w:val="24"/>
                <w:szCs w:val="20"/>
              </w:rPr>
              <w:t>ще</w:t>
            </w:r>
            <w:r w:rsidR="000B656C" w:rsidRPr="00480E7F">
              <w:rPr>
                <w:rFonts w:ascii="Times New Roman" w:eastAsia="Times New Roman" w:hAnsi="Times New Roman" w:cs="Times New Roman"/>
                <w:bCs/>
                <w:noProof/>
                <w:sz w:val="24"/>
                <w:szCs w:val="20"/>
              </w:rPr>
              <w:t xml:space="preserve"> има принос и към</w:t>
            </w:r>
            <w:r w:rsidR="00702938" w:rsidRPr="00480E7F">
              <w:rPr>
                <w:rFonts w:ascii="Times New Roman" w:eastAsia="Times New Roman" w:hAnsi="Times New Roman" w:cs="Times New Roman"/>
                <w:bCs/>
                <w:noProof/>
                <w:sz w:val="24"/>
                <w:szCs w:val="20"/>
              </w:rPr>
              <w:t xml:space="preserve"> </w:t>
            </w:r>
            <w:r w:rsidR="00611E50" w:rsidRPr="00480E7F">
              <w:rPr>
                <w:rFonts w:ascii="Times New Roman" w:eastAsia="Times New Roman" w:hAnsi="Times New Roman" w:cs="Times New Roman"/>
                <w:bCs/>
                <w:noProof/>
                <w:sz w:val="24"/>
                <w:szCs w:val="20"/>
              </w:rPr>
              <w:t xml:space="preserve">изграждането на </w:t>
            </w:r>
            <w:r w:rsidR="000B656C" w:rsidRPr="00480E7F">
              <w:rPr>
                <w:rFonts w:ascii="Times New Roman" w:eastAsia="Times New Roman" w:hAnsi="Times New Roman" w:cs="Times New Roman"/>
                <w:bCs/>
                <w:noProof/>
                <w:sz w:val="24"/>
                <w:szCs w:val="20"/>
              </w:rPr>
              <w:t xml:space="preserve">зарядна </w:t>
            </w:r>
            <w:r w:rsidR="00702938" w:rsidRPr="00480E7F">
              <w:rPr>
                <w:rFonts w:ascii="Times New Roman" w:eastAsia="Times New Roman" w:hAnsi="Times New Roman" w:cs="Times New Roman"/>
                <w:bCs/>
                <w:noProof/>
                <w:sz w:val="24"/>
                <w:szCs w:val="20"/>
              </w:rPr>
              <w:t xml:space="preserve">инфраструктура за алтернативни горива в пристанищата </w:t>
            </w:r>
            <w:r w:rsidR="00D46706" w:rsidRPr="00480E7F">
              <w:rPr>
                <w:rFonts w:ascii="Times New Roman" w:eastAsia="Times New Roman" w:hAnsi="Times New Roman" w:cs="Times New Roman"/>
                <w:bCs/>
                <w:noProof/>
                <w:sz w:val="24"/>
                <w:szCs w:val="20"/>
              </w:rPr>
              <w:t>за обществен транспорт</w:t>
            </w:r>
            <w:r w:rsidR="00702938" w:rsidRPr="00480E7F">
              <w:rPr>
                <w:rFonts w:ascii="Times New Roman" w:eastAsia="Times New Roman" w:hAnsi="Times New Roman" w:cs="Times New Roman"/>
                <w:bCs/>
                <w:noProof/>
                <w:sz w:val="24"/>
                <w:szCs w:val="20"/>
              </w:rPr>
              <w:t>, което също ще допринесе за намаляване на замърсяването от корабоплаването и за опазване на околната среда.</w:t>
            </w:r>
            <w:r w:rsidR="008A5DE6" w:rsidRPr="00480E7F">
              <w:rPr>
                <w:rFonts w:ascii="Times New Roman" w:eastAsia="Times New Roman" w:hAnsi="Times New Roman" w:cs="Times New Roman"/>
                <w:bCs/>
                <w:noProof/>
                <w:sz w:val="24"/>
                <w:szCs w:val="20"/>
              </w:rPr>
              <w:t xml:space="preserve"> </w:t>
            </w:r>
          </w:p>
          <w:p w14:paraId="4D50317C" w14:textId="13885E2E" w:rsidR="00DC64B0" w:rsidRPr="00480E7F" w:rsidRDefault="008A5DE6" w:rsidP="003D7A99">
            <w:pPr>
              <w:spacing w:before="120" w:after="120"/>
              <w:jc w:val="both"/>
              <w:rPr>
                <w:rFonts w:ascii="Times New Roman" w:eastAsia="Times New Roman" w:hAnsi="Times New Roman" w:cs="Times New Roman"/>
                <w:b/>
                <w:noProof/>
                <w:sz w:val="24"/>
                <w:szCs w:val="20"/>
                <w:highlight w:val="yellow"/>
              </w:rPr>
            </w:pPr>
            <w:r w:rsidRPr="00480E7F">
              <w:rPr>
                <w:rFonts w:ascii="Times New Roman" w:eastAsia="Times New Roman" w:hAnsi="Times New Roman" w:cs="Times New Roman"/>
                <w:bCs/>
                <w:noProof/>
                <w:sz w:val="24"/>
                <w:szCs w:val="20"/>
              </w:rPr>
              <w:t>И</w:t>
            </w:r>
            <w:r w:rsidR="009436F8" w:rsidRPr="00480E7F">
              <w:rPr>
                <w:rFonts w:ascii="Times New Roman" w:eastAsia="Times New Roman" w:hAnsi="Times New Roman" w:cs="Times New Roman"/>
                <w:bCs/>
                <w:noProof/>
                <w:sz w:val="24"/>
                <w:szCs w:val="20"/>
              </w:rPr>
              <w:t>нвестиции</w:t>
            </w:r>
            <w:r w:rsidRPr="00480E7F">
              <w:rPr>
                <w:rFonts w:ascii="Times New Roman" w:eastAsia="Times New Roman" w:hAnsi="Times New Roman" w:cs="Times New Roman"/>
                <w:bCs/>
                <w:noProof/>
                <w:sz w:val="24"/>
                <w:szCs w:val="20"/>
              </w:rPr>
              <w:t xml:space="preserve">те по </w:t>
            </w:r>
            <w:r w:rsidR="00586AD3" w:rsidRPr="00480E7F">
              <w:rPr>
                <w:rFonts w:ascii="Times New Roman" w:eastAsia="Times New Roman" w:hAnsi="Times New Roman" w:cs="Times New Roman"/>
                <w:bCs/>
                <w:noProof/>
                <w:sz w:val="24"/>
                <w:szCs w:val="20"/>
              </w:rPr>
              <w:t>ПТС</w:t>
            </w:r>
            <w:r w:rsidR="009436F8" w:rsidRPr="00480E7F">
              <w:rPr>
                <w:rFonts w:ascii="Times New Roman" w:eastAsia="Times New Roman" w:hAnsi="Times New Roman" w:cs="Times New Roman"/>
                <w:bCs/>
                <w:noProof/>
                <w:sz w:val="24"/>
                <w:szCs w:val="20"/>
              </w:rPr>
              <w:t xml:space="preserve"> </w:t>
            </w:r>
            <w:r w:rsidR="005F72B4" w:rsidRPr="00480E7F">
              <w:rPr>
                <w:rFonts w:ascii="Times New Roman" w:eastAsia="Times New Roman" w:hAnsi="Times New Roman" w:cs="Times New Roman"/>
                <w:bCs/>
                <w:noProof/>
                <w:sz w:val="24"/>
                <w:szCs w:val="20"/>
              </w:rPr>
              <w:t>ще допринесат за целите на</w:t>
            </w:r>
            <w:r w:rsidR="00426B5C" w:rsidRPr="00480E7F">
              <w:rPr>
                <w:rFonts w:ascii="Times New Roman" w:eastAsia="Times New Roman" w:hAnsi="Times New Roman" w:cs="Times New Roman"/>
                <w:bCs/>
                <w:noProof/>
                <w:sz w:val="24"/>
                <w:szCs w:val="20"/>
              </w:rPr>
              <w:t xml:space="preserve"> </w:t>
            </w:r>
            <w:r w:rsidR="00426B5C" w:rsidRPr="00480E7F">
              <w:rPr>
                <w:rFonts w:ascii="Times New Roman" w:eastAsia="Times New Roman" w:hAnsi="Times New Roman" w:cs="Times New Roman"/>
                <w:bCs/>
                <w:iCs/>
                <w:noProof/>
                <w:sz w:val="24"/>
                <w:szCs w:val="20"/>
              </w:rPr>
              <w:t>И</w:t>
            </w:r>
            <w:r w:rsidR="00F53B70">
              <w:rPr>
                <w:rFonts w:ascii="Times New Roman" w:eastAsia="Times New Roman" w:hAnsi="Times New Roman" w:cs="Times New Roman"/>
                <w:bCs/>
                <w:iCs/>
                <w:noProof/>
                <w:sz w:val="24"/>
                <w:szCs w:val="20"/>
              </w:rPr>
              <w:t>ПЕК</w:t>
            </w:r>
            <w:r w:rsidR="003E124E" w:rsidRPr="00480E7F">
              <w:rPr>
                <w:rFonts w:ascii="Verdana" w:eastAsia="Verdana" w:hAnsi="Verdana" w:cs="Verdana"/>
                <w:color w:val="000000"/>
                <w:sz w:val="20"/>
                <w:lang w:bidi="ar-SA"/>
              </w:rPr>
              <w:t xml:space="preserve"> </w:t>
            </w:r>
            <w:r w:rsidR="00A62D40" w:rsidRPr="00480E7F">
              <w:rPr>
                <w:rFonts w:ascii="Times New Roman" w:eastAsia="Verdana" w:hAnsi="Times New Roman" w:cs="Times New Roman"/>
                <w:color w:val="000000"/>
                <w:sz w:val="24"/>
                <w:szCs w:val="24"/>
                <w:lang w:bidi="ar-SA"/>
              </w:rPr>
              <w:t>и по-конкретно за</w:t>
            </w:r>
            <w:r w:rsidR="00A62D40" w:rsidRPr="00480E7F">
              <w:rPr>
                <w:rFonts w:ascii="Verdana" w:eastAsia="Verdana" w:hAnsi="Verdana" w:cs="Verdana"/>
                <w:color w:val="000000"/>
                <w:sz w:val="20"/>
                <w:lang w:bidi="ar-SA"/>
              </w:rPr>
              <w:t xml:space="preserve"> </w:t>
            </w:r>
            <w:r w:rsidR="003E124E" w:rsidRPr="00480E7F">
              <w:rPr>
                <w:rFonts w:ascii="Times New Roman" w:eastAsia="Times New Roman" w:hAnsi="Times New Roman" w:cs="Times New Roman"/>
                <w:bCs/>
                <w:iCs/>
                <w:noProof/>
                <w:sz w:val="24"/>
                <w:szCs w:val="20"/>
              </w:rPr>
              <w:t>измерението „Декарбонизация“</w:t>
            </w:r>
            <w:r w:rsidR="00A62D40" w:rsidRPr="00480E7F">
              <w:rPr>
                <w:rFonts w:ascii="Verdana" w:eastAsia="Verdana" w:hAnsi="Verdana" w:cs="Verdana"/>
                <w:color w:val="000000"/>
                <w:sz w:val="20"/>
              </w:rPr>
              <w:t>.</w:t>
            </w:r>
            <w:r w:rsidR="00A62D40" w:rsidRPr="00480E7F">
              <w:rPr>
                <w:rFonts w:ascii="Times New Roman" w:eastAsia="Times New Roman" w:hAnsi="Times New Roman" w:cs="Times New Roman"/>
                <w:bCs/>
                <w:iCs/>
                <w:noProof/>
                <w:sz w:val="24"/>
                <w:szCs w:val="20"/>
              </w:rPr>
              <w:t xml:space="preserve"> </w:t>
            </w:r>
            <w:r w:rsidR="00F47C0A" w:rsidRPr="00480E7F">
              <w:rPr>
                <w:rFonts w:ascii="Times New Roman" w:eastAsia="Times New Roman" w:hAnsi="Times New Roman" w:cs="Times New Roman"/>
                <w:bCs/>
                <w:iCs/>
                <w:noProof/>
                <w:sz w:val="24"/>
                <w:szCs w:val="20"/>
              </w:rPr>
              <w:t>Крайното енергийно потребление в транспорта значително намалява и</w:t>
            </w:r>
            <w:r w:rsidR="009C6564" w:rsidRPr="00480E7F">
              <w:rPr>
                <w:rFonts w:ascii="Times New Roman" w:eastAsia="Times New Roman" w:hAnsi="Times New Roman" w:cs="Times New Roman"/>
                <w:bCs/>
                <w:iCs/>
                <w:noProof/>
                <w:sz w:val="24"/>
                <w:szCs w:val="20"/>
              </w:rPr>
              <w:t xml:space="preserve"> се очаква делът на електрическата енергията, в рамките на </w:t>
            </w:r>
            <w:r w:rsidR="009C6564" w:rsidRPr="00480E7F">
              <w:rPr>
                <w:rFonts w:ascii="Times New Roman" w:eastAsia="Times New Roman" w:hAnsi="Times New Roman" w:cs="Times New Roman"/>
                <w:bCs/>
                <w:iCs/>
                <w:noProof/>
                <w:sz w:val="24"/>
                <w:szCs w:val="20"/>
              </w:rPr>
              <w:lastRenderedPageBreak/>
              <w:t xml:space="preserve">възобновяемата енергия, почти да се удвои до 2030 г. в сравнение с нивата през 2020 г. </w:t>
            </w:r>
          </w:p>
          <w:p w14:paraId="18873D76" w14:textId="77777777" w:rsidR="00B14050" w:rsidRPr="00480E7F" w:rsidRDefault="008E56AB"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Допълняемост на инвестициите</w:t>
            </w:r>
            <w:r w:rsidR="002365C9" w:rsidRPr="00480E7F">
              <w:rPr>
                <w:rFonts w:ascii="Times New Roman" w:eastAsia="Times New Roman" w:hAnsi="Times New Roman" w:cs="Times New Roman"/>
                <w:b/>
                <w:noProof/>
                <w:sz w:val="24"/>
                <w:szCs w:val="20"/>
              </w:rPr>
              <w:t xml:space="preserve"> </w:t>
            </w:r>
            <w:r w:rsidR="000504CA" w:rsidRPr="00480E7F">
              <w:rPr>
                <w:rFonts w:ascii="Times New Roman" w:eastAsia="Times New Roman" w:hAnsi="Times New Roman" w:cs="Times New Roman"/>
                <w:b/>
                <w:noProof/>
                <w:sz w:val="24"/>
                <w:szCs w:val="20"/>
              </w:rPr>
              <w:t xml:space="preserve"> </w:t>
            </w:r>
            <w:r w:rsidR="0050364F" w:rsidRPr="00480E7F">
              <w:rPr>
                <w:rFonts w:ascii="Times New Roman" w:eastAsia="Times New Roman" w:hAnsi="Times New Roman" w:cs="Times New Roman"/>
                <w:b/>
                <w:noProof/>
                <w:sz w:val="24"/>
                <w:szCs w:val="20"/>
              </w:rPr>
              <w:t xml:space="preserve"> </w:t>
            </w:r>
            <w:r w:rsidR="00EA548A" w:rsidRPr="00480E7F">
              <w:rPr>
                <w:rFonts w:ascii="Times New Roman" w:eastAsia="Times New Roman" w:hAnsi="Times New Roman" w:cs="Times New Roman"/>
                <w:b/>
                <w:noProof/>
                <w:sz w:val="24"/>
                <w:szCs w:val="20"/>
              </w:rPr>
              <w:t xml:space="preserve"> </w:t>
            </w:r>
            <w:r w:rsidR="00D46F41" w:rsidRPr="00480E7F">
              <w:rPr>
                <w:rFonts w:ascii="Times New Roman" w:eastAsia="Times New Roman" w:hAnsi="Times New Roman" w:cs="Times New Roman"/>
                <w:b/>
                <w:noProof/>
                <w:sz w:val="24"/>
                <w:szCs w:val="20"/>
              </w:rPr>
              <w:t xml:space="preserve"> </w:t>
            </w:r>
            <w:r w:rsidR="001B53C9" w:rsidRPr="00480E7F">
              <w:rPr>
                <w:rFonts w:ascii="Times New Roman" w:eastAsia="Times New Roman" w:hAnsi="Times New Roman" w:cs="Times New Roman"/>
                <w:b/>
                <w:noProof/>
                <w:sz w:val="24"/>
                <w:szCs w:val="20"/>
              </w:rPr>
              <w:t xml:space="preserve">  </w:t>
            </w:r>
            <w:r w:rsidR="00034852" w:rsidRPr="00480E7F">
              <w:rPr>
                <w:rFonts w:ascii="Times New Roman" w:eastAsia="Times New Roman" w:hAnsi="Times New Roman" w:cs="Times New Roman"/>
                <w:b/>
                <w:noProof/>
                <w:sz w:val="24"/>
                <w:szCs w:val="20"/>
              </w:rPr>
              <w:t xml:space="preserve"> </w:t>
            </w:r>
            <w:r w:rsidR="00F91516" w:rsidRPr="00480E7F">
              <w:rPr>
                <w:rFonts w:ascii="Times New Roman" w:eastAsia="Times New Roman" w:hAnsi="Times New Roman" w:cs="Times New Roman"/>
                <w:b/>
                <w:noProof/>
                <w:sz w:val="24"/>
                <w:szCs w:val="20"/>
              </w:rPr>
              <w:t xml:space="preserve">    </w:t>
            </w:r>
            <w:r w:rsidR="00D822A0" w:rsidRPr="00480E7F">
              <w:rPr>
                <w:rFonts w:ascii="Times New Roman" w:eastAsia="Times New Roman" w:hAnsi="Times New Roman" w:cs="Times New Roman"/>
                <w:b/>
                <w:noProof/>
                <w:sz w:val="24"/>
                <w:szCs w:val="20"/>
              </w:rPr>
              <w:t xml:space="preserve"> </w:t>
            </w:r>
          </w:p>
          <w:p w14:paraId="174DA26C" w14:textId="601741B1" w:rsidR="006F2F95" w:rsidRPr="00480E7F" w:rsidRDefault="009210BB" w:rsidP="006F2F9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Средствата по </w:t>
            </w:r>
            <w:r w:rsidR="0091153B" w:rsidRPr="00480E7F">
              <w:rPr>
                <w:rFonts w:ascii="Times New Roman" w:eastAsia="Times New Roman" w:hAnsi="Times New Roman" w:cs="Times New Roman"/>
                <w:noProof/>
                <w:sz w:val="24"/>
                <w:szCs w:val="20"/>
              </w:rPr>
              <w:t xml:space="preserve">ПТС </w:t>
            </w:r>
            <w:r w:rsidR="00E132B9" w:rsidRPr="00480E7F">
              <w:rPr>
                <w:rFonts w:ascii="Times New Roman" w:eastAsia="Times New Roman" w:hAnsi="Times New Roman" w:cs="Times New Roman"/>
                <w:noProof/>
                <w:sz w:val="24"/>
                <w:szCs w:val="20"/>
              </w:rPr>
              <w:t>ще бъдат използвани</w:t>
            </w:r>
            <w:r w:rsidR="00683C3E" w:rsidRPr="00480E7F">
              <w:rPr>
                <w:rFonts w:ascii="Times New Roman" w:eastAsia="Times New Roman" w:hAnsi="Times New Roman" w:cs="Times New Roman"/>
                <w:noProof/>
                <w:sz w:val="24"/>
                <w:szCs w:val="20"/>
              </w:rPr>
              <w:t xml:space="preserve"> </w:t>
            </w:r>
            <w:r w:rsidR="00C107BB" w:rsidRPr="00480E7F">
              <w:rPr>
                <w:rFonts w:ascii="Times New Roman" w:eastAsia="Times New Roman" w:hAnsi="Times New Roman" w:cs="Times New Roman"/>
                <w:noProof/>
                <w:sz w:val="24"/>
                <w:szCs w:val="20"/>
              </w:rPr>
              <w:t xml:space="preserve">основно </w:t>
            </w:r>
            <w:r w:rsidR="00683C3E" w:rsidRPr="00480E7F">
              <w:rPr>
                <w:rFonts w:ascii="Times New Roman" w:eastAsia="Times New Roman" w:hAnsi="Times New Roman" w:cs="Times New Roman"/>
                <w:noProof/>
                <w:sz w:val="24"/>
                <w:szCs w:val="20"/>
              </w:rPr>
              <w:t xml:space="preserve">за </w:t>
            </w:r>
            <w:r w:rsidR="00200BB1" w:rsidRPr="00480E7F">
              <w:rPr>
                <w:rFonts w:ascii="Times New Roman" w:eastAsia="Times New Roman" w:hAnsi="Times New Roman" w:cs="Times New Roman"/>
                <w:noProof/>
                <w:sz w:val="24"/>
                <w:szCs w:val="20"/>
              </w:rPr>
              <w:t>развитие на железопътната и пътната инфраструктура по TEN</w:t>
            </w:r>
            <w:r w:rsidR="00200BB1" w:rsidRPr="00CF0807">
              <w:rPr>
                <w:rFonts w:ascii="Times New Roman" w:eastAsia="Times New Roman" w:hAnsi="Times New Roman" w:cs="Times New Roman"/>
                <w:noProof/>
                <w:sz w:val="24"/>
                <w:szCs w:val="20"/>
              </w:rPr>
              <w:t>-</w:t>
            </w:r>
            <w:r w:rsidR="00200BB1" w:rsidRPr="00480E7F">
              <w:rPr>
                <w:rFonts w:ascii="Times New Roman" w:eastAsia="Times New Roman" w:hAnsi="Times New Roman" w:cs="Times New Roman"/>
                <w:noProof/>
                <w:sz w:val="24"/>
                <w:szCs w:val="20"/>
              </w:rPr>
              <w:t>T, за внедряване на интелигентни транспортни системи</w:t>
            </w:r>
            <w:r w:rsidR="00E132B9" w:rsidRPr="00480E7F">
              <w:rPr>
                <w:rFonts w:ascii="Times New Roman" w:eastAsia="Times New Roman" w:hAnsi="Times New Roman" w:cs="Times New Roman"/>
                <w:noProof/>
                <w:sz w:val="24"/>
                <w:szCs w:val="20"/>
              </w:rPr>
              <w:t>, както</w:t>
            </w:r>
            <w:r w:rsidR="00200BB1" w:rsidRPr="00480E7F">
              <w:rPr>
                <w:rFonts w:ascii="Times New Roman" w:eastAsia="Times New Roman" w:hAnsi="Times New Roman" w:cs="Times New Roman"/>
                <w:noProof/>
                <w:sz w:val="24"/>
                <w:szCs w:val="20"/>
              </w:rPr>
              <w:t xml:space="preserve"> и за </w:t>
            </w:r>
            <w:r w:rsidR="003F3A15" w:rsidRPr="00480E7F">
              <w:rPr>
                <w:rFonts w:ascii="Times New Roman" w:eastAsia="Times New Roman" w:hAnsi="Times New Roman" w:cs="Times New Roman"/>
                <w:noProof/>
                <w:sz w:val="24"/>
                <w:szCs w:val="20"/>
              </w:rPr>
              <w:t xml:space="preserve">насърчаване на интермодалността и </w:t>
            </w:r>
            <w:r w:rsidR="00E0268C" w:rsidRPr="00480E7F">
              <w:rPr>
                <w:rFonts w:ascii="Times New Roman" w:eastAsia="Times New Roman" w:hAnsi="Times New Roman" w:cs="Times New Roman"/>
                <w:noProof/>
                <w:sz w:val="24"/>
                <w:szCs w:val="20"/>
              </w:rPr>
              <w:t xml:space="preserve">изграждане на инфраструктура за алтернативни горива по направления на </w:t>
            </w:r>
            <w:r w:rsidR="00B70699" w:rsidRPr="00480E7F">
              <w:rPr>
                <w:rFonts w:ascii="Times New Roman" w:eastAsia="Times New Roman" w:hAnsi="Times New Roman" w:cs="Times New Roman"/>
                <w:noProof/>
                <w:sz w:val="24"/>
                <w:szCs w:val="20"/>
              </w:rPr>
              <w:t>РПМ</w:t>
            </w:r>
            <w:r w:rsidR="00E0268C" w:rsidRPr="00480E7F">
              <w:rPr>
                <w:rFonts w:ascii="Times New Roman" w:eastAsia="Times New Roman" w:hAnsi="Times New Roman" w:cs="Times New Roman"/>
                <w:noProof/>
                <w:sz w:val="24"/>
                <w:szCs w:val="20"/>
              </w:rPr>
              <w:t xml:space="preserve"> и в пристанищата </w:t>
            </w:r>
            <w:r w:rsidR="00C14771" w:rsidRPr="00480E7F">
              <w:rPr>
                <w:rFonts w:ascii="Times New Roman" w:eastAsia="Times New Roman" w:hAnsi="Times New Roman" w:cs="Times New Roman"/>
                <w:noProof/>
                <w:sz w:val="24"/>
                <w:szCs w:val="20"/>
              </w:rPr>
              <w:t>за обществен транспорт</w:t>
            </w:r>
            <w:r w:rsidR="00200BB1" w:rsidRPr="00480E7F">
              <w:rPr>
                <w:rFonts w:ascii="Times New Roman" w:eastAsia="Times New Roman" w:hAnsi="Times New Roman" w:cs="Times New Roman"/>
                <w:noProof/>
                <w:sz w:val="24"/>
                <w:szCs w:val="20"/>
              </w:rPr>
              <w:t xml:space="preserve">. </w:t>
            </w:r>
            <w:r w:rsidR="00EB61C5" w:rsidRPr="00480E7F">
              <w:rPr>
                <w:rFonts w:ascii="Times New Roman" w:eastAsia="Times New Roman" w:hAnsi="Times New Roman" w:cs="Times New Roman"/>
                <w:noProof/>
                <w:sz w:val="24"/>
                <w:szCs w:val="20"/>
              </w:rPr>
              <w:t xml:space="preserve">В допълнение се предвиждат инвестиции по </w:t>
            </w:r>
            <w:r w:rsidR="00A34125" w:rsidRPr="00480E7F">
              <w:rPr>
                <w:rFonts w:ascii="Times New Roman" w:eastAsia="Times New Roman" w:hAnsi="Times New Roman" w:cs="Times New Roman"/>
                <w:noProof/>
                <w:sz w:val="24"/>
                <w:szCs w:val="20"/>
              </w:rPr>
              <w:t>МСЕ</w:t>
            </w:r>
            <w:r w:rsidR="00EB61C5" w:rsidRPr="00480E7F">
              <w:rPr>
                <w:rFonts w:ascii="Times New Roman" w:eastAsia="Times New Roman" w:hAnsi="Times New Roman" w:cs="Times New Roman"/>
                <w:noProof/>
                <w:sz w:val="24"/>
                <w:szCs w:val="20"/>
              </w:rPr>
              <w:t xml:space="preserve">, както и </w:t>
            </w:r>
            <w:r w:rsidR="00CE2CD1" w:rsidRPr="00480E7F">
              <w:rPr>
                <w:rFonts w:ascii="Times New Roman" w:eastAsia="Times New Roman" w:hAnsi="Times New Roman" w:cs="Times New Roman"/>
                <w:noProof/>
                <w:sz w:val="24"/>
                <w:szCs w:val="20"/>
              </w:rPr>
              <w:t xml:space="preserve">изцяло </w:t>
            </w:r>
            <w:r w:rsidR="00EB61C5" w:rsidRPr="00480E7F">
              <w:rPr>
                <w:rFonts w:ascii="Times New Roman" w:eastAsia="Times New Roman" w:hAnsi="Times New Roman" w:cs="Times New Roman"/>
                <w:noProof/>
                <w:sz w:val="24"/>
                <w:szCs w:val="20"/>
              </w:rPr>
              <w:t xml:space="preserve">с национална средства. </w:t>
            </w:r>
            <w:r w:rsidR="007C2BA5">
              <w:rPr>
                <w:rFonts w:ascii="Times New Roman" w:eastAsia="Times New Roman" w:hAnsi="Times New Roman" w:cs="Times New Roman"/>
                <w:noProof/>
                <w:sz w:val="24"/>
                <w:szCs w:val="20"/>
              </w:rPr>
              <w:t>В рамките на МСЕ</w:t>
            </w:r>
            <w:r w:rsidR="007C2BA5" w:rsidRPr="007C2BA5">
              <w:rPr>
                <w:rFonts w:ascii="Times New Roman" w:eastAsia="Times New Roman" w:hAnsi="Times New Roman" w:cs="Times New Roman"/>
                <w:noProof/>
                <w:sz w:val="24"/>
                <w:szCs w:val="20"/>
              </w:rPr>
              <w:t xml:space="preserve"> синергията и взаимното допълване са свързани с инвестиции в железопътна инфраструктура и внедряването на интелигентни транспортни системи.</w:t>
            </w:r>
            <w:r w:rsidR="007C2BA5">
              <w:rPr>
                <w:rFonts w:ascii="Times New Roman" w:eastAsia="Times New Roman" w:hAnsi="Times New Roman" w:cs="Times New Roman"/>
                <w:noProof/>
                <w:sz w:val="24"/>
                <w:szCs w:val="20"/>
              </w:rPr>
              <w:t xml:space="preserve"> </w:t>
            </w:r>
            <w:r w:rsidR="00D97216" w:rsidRPr="00480E7F">
              <w:rPr>
                <w:rFonts w:ascii="Times New Roman" w:eastAsia="Times New Roman" w:hAnsi="Times New Roman" w:cs="Times New Roman"/>
                <w:noProof/>
                <w:sz w:val="24"/>
                <w:szCs w:val="20"/>
              </w:rPr>
              <w:t>П</w:t>
            </w:r>
            <w:r w:rsidR="007C2BA5">
              <w:rPr>
                <w:rFonts w:ascii="Times New Roman" w:eastAsia="Times New Roman" w:hAnsi="Times New Roman" w:cs="Times New Roman"/>
                <w:noProof/>
                <w:sz w:val="24"/>
                <w:szCs w:val="20"/>
              </w:rPr>
              <w:t>ВУ</w:t>
            </w:r>
            <w:r w:rsidR="00D97216" w:rsidRPr="00480E7F">
              <w:rPr>
                <w:rFonts w:ascii="Times New Roman" w:eastAsia="Times New Roman" w:hAnsi="Times New Roman" w:cs="Times New Roman"/>
                <w:noProof/>
                <w:sz w:val="24"/>
                <w:szCs w:val="20"/>
              </w:rPr>
              <w:t xml:space="preserve"> също </w:t>
            </w:r>
            <w:r w:rsidR="00D25945" w:rsidRPr="00480E7F">
              <w:rPr>
                <w:rFonts w:ascii="Times New Roman" w:eastAsia="Times New Roman" w:hAnsi="Times New Roman" w:cs="Times New Roman"/>
                <w:noProof/>
                <w:sz w:val="24"/>
                <w:szCs w:val="20"/>
              </w:rPr>
              <w:t>включва</w:t>
            </w:r>
            <w:r w:rsidR="00D97216" w:rsidRPr="00480E7F">
              <w:rPr>
                <w:rFonts w:ascii="Times New Roman" w:eastAsia="Times New Roman" w:hAnsi="Times New Roman" w:cs="Times New Roman"/>
                <w:noProof/>
                <w:sz w:val="24"/>
                <w:szCs w:val="20"/>
              </w:rPr>
              <w:t xml:space="preserve"> мерки за развитие на транспортната система на страната</w:t>
            </w:r>
            <w:r w:rsidR="00C6496D">
              <w:rPr>
                <w:rFonts w:ascii="Times New Roman" w:eastAsia="Times New Roman" w:hAnsi="Times New Roman" w:cs="Times New Roman"/>
                <w:noProof/>
                <w:sz w:val="24"/>
                <w:szCs w:val="20"/>
              </w:rPr>
              <w:t>, както</w:t>
            </w:r>
            <w:r w:rsidR="00516FFF">
              <w:rPr>
                <w:rFonts w:ascii="Times New Roman" w:eastAsia="Times New Roman" w:hAnsi="Times New Roman" w:cs="Times New Roman"/>
                <w:noProof/>
                <w:sz w:val="24"/>
                <w:szCs w:val="20"/>
              </w:rPr>
              <w:t xml:space="preserve"> и </w:t>
            </w:r>
            <w:r w:rsidR="00E078E2">
              <w:rPr>
                <w:rFonts w:ascii="Times New Roman" w:eastAsia="Times New Roman" w:hAnsi="Times New Roman" w:cs="Times New Roman"/>
                <w:noProof/>
                <w:sz w:val="24"/>
                <w:szCs w:val="20"/>
              </w:rPr>
              <w:t xml:space="preserve">реформи за </w:t>
            </w:r>
            <w:r w:rsidR="00E078E2" w:rsidRPr="00E078E2">
              <w:rPr>
                <w:rFonts w:ascii="Times New Roman" w:eastAsia="Times New Roman" w:hAnsi="Times New Roman" w:cs="Times New Roman"/>
                <w:noProof/>
                <w:sz w:val="24"/>
                <w:szCs w:val="20"/>
              </w:rPr>
              <w:t>намаляване на въглеродния отпечатък на транспортния сектор</w:t>
            </w:r>
            <w:r w:rsidR="00516FFF">
              <w:rPr>
                <w:rFonts w:ascii="Times New Roman" w:eastAsia="Times New Roman" w:hAnsi="Times New Roman" w:cs="Times New Roman"/>
                <w:noProof/>
                <w:sz w:val="24"/>
                <w:szCs w:val="20"/>
              </w:rPr>
              <w:t xml:space="preserve"> и подобряване на безопасността</w:t>
            </w:r>
            <w:r w:rsidR="00C6496D">
              <w:rPr>
                <w:rFonts w:ascii="Times New Roman" w:eastAsia="Times New Roman" w:hAnsi="Times New Roman" w:cs="Times New Roman"/>
                <w:noProof/>
                <w:sz w:val="24"/>
                <w:szCs w:val="20"/>
              </w:rPr>
              <w:t>, включително закупуване на подвижен състав и инвестиции в интермодалност</w:t>
            </w:r>
            <w:r w:rsidR="00CF01C5">
              <w:rPr>
                <w:rFonts w:ascii="Times New Roman" w:eastAsia="Times New Roman" w:hAnsi="Times New Roman" w:cs="Times New Roman"/>
                <w:noProof/>
                <w:sz w:val="24"/>
                <w:szCs w:val="20"/>
                <w:lang w:val="en-US"/>
              </w:rPr>
              <w:t xml:space="preserve"> </w:t>
            </w:r>
            <w:r w:rsidR="00CF01C5">
              <w:rPr>
                <w:rFonts w:ascii="Times New Roman" w:eastAsia="Times New Roman" w:hAnsi="Times New Roman" w:cs="Times New Roman"/>
                <w:noProof/>
                <w:sz w:val="24"/>
                <w:szCs w:val="20"/>
              </w:rPr>
              <w:t>и устойчива градска мобилност</w:t>
            </w:r>
            <w:r w:rsidR="00D97216" w:rsidRPr="00480E7F">
              <w:rPr>
                <w:rFonts w:ascii="Times New Roman" w:eastAsia="Times New Roman" w:hAnsi="Times New Roman" w:cs="Times New Roman"/>
                <w:noProof/>
                <w:sz w:val="24"/>
                <w:szCs w:val="20"/>
              </w:rPr>
              <w:t xml:space="preserve">. </w:t>
            </w:r>
            <w:r w:rsidR="00B50D55" w:rsidRPr="00B50D55">
              <w:rPr>
                <w:rFonts w:ascii="Times New Roman" w:eastAsia="Times New Roman" w:hAnsi="Times New Roman" w:cs="Times New Roman"/>
                <w:noProof/>
                <w:sz w:val="24"/>
                <w:szCs w:val="20"/>
              </w:rPr>
              <w:t>Синергия и допълване са осигурени с ПВУ, по-специално за декарбонизацията на автомобилния транспорт и реформите и инвестициите в пътната безопасност</w:t>
            </w:r>
            <w:ins w:id="56" w:author="Iva Chervenkova [2]" w:date="2024-11-19T14:12:00Z">
              <w:r w:rsidR="00683E52">
                <w:rPr>
                  <w:rFonts w:ascii="Times New Roman" w:eastAsia="Times New Roman" w:hAnsi="Times New Roman" w:cs="Times New Roman"/>
                  <w:noProof/>
                  <w:sz w:val="24"/>
                  <w:szCs w:val="20"/>
                </w:rPr>
                <w:t xml:space="preserve"> </w:t>
              </w:r>
              <w:r w:rsidR="00683E52" w:rsidRPr="00773C48">
                <w:rPr>
                  <w:rFonts w:ascii="Times New Roman" w:eastAsia="Times New Roman" w:hAnsi="Times New Roman" w:cs="Times New Roman"/>
                  <w:noProof/>
                  <w:sz w:val="24"/>
                  <w:szCs w:val="20"/>
                </w:rPr>
                <w:t>и железопътния транспорт</w:t>
              </w:r>
            </w:ins>
            <w:del w:id="57" w:author="Iva Chervenkova [2]" w:date="2024-11-19T14:12:00Z">
              <w:r w:rsidR="00B50D55" w:rsidRPr="00773C48" w:rsidDel="00683E52">
                <w:rPr>
                  <w:rFonts w:ascii="Times New Roman" w:eastAsia="Times New Roman" w:hAnsi="Times New Roman" w:cs="Times New Roman"/>
                  <w:noProof/>
                  <w:sz w:val="24"/>
                  <w:szCs w:val="20"/>
                </w:rPr>
                <w:delText>, железопътните и интермодалните инвестиции</w:delText>
              </w:r>
            </w:del>
            <w:r w:rsidR="00B50D55" w:rsidRPr="00683E52">
              <w:rPr>
                <w:rFonts w:ascii="Times New Roman" w:eastAsia="Times New Roman" w:hAnsi="Times New Roman" w:cs="Times New Roman"/>
                <w:noProof/>
                <w:sz w:val="24"/>
                <w:szCs w:val="20"/>
              </w:rPr>
              <w:t>.</w:t>
            </w:r>
            <w:r w:rsidR="00B50D55">
              <w:rPr>
                <w:rFonts w:ascii="Times New Roman" w:eastAsia="Times New Roman" w:hAnsi="Times New Roman" w:cs="Times New Roman"/>
                <w:noProof/>
                <w:sz w:val="24"/>
                <w:szCs w:val="20"/>
              </w:rPr>
              <w:t xml:space="preserve"> </w:t>
            </w:r>
            <w:r w:rsidR="00D97216" w:rsidRPr="00480E7F">
              <w:rPr>
                <w:rFonts w:ascii="Times New Roman" w:eastAsia="Times New Roman" w:hAnsi="Times New Roman" w:cs="Times New Roman"/>
                <w:noProof/>
                <w:sz w:val="24"/>
                <w:szCs w:val="20"/>
              </w:rPr>
              <w:t>Други програми за периода 2021-2027 г. допълват инвестициите по ПТС. Такива са програм</w:t>
            </w:r>
            <w:r w:rsidR="007734BF" w:rsidRPr="00480E7F">
              <w:rPr>
                <w:rFonts w:ascii="Times New Roman" w:eastAsia="Times New Roman" w:hAnsi="Times New Roman" w:cs="Times New Roman"/>
                <w:noProof/>
                <w:sz w:val="24"/>
                <w:szCs w:val="20"/>
              </w:rPr>
              <w:t>ите</w:t>
            </w:r>
            <w:r w:rsidR="00D97216" w:rsidRPr="00480E7F">
              <w:rPr>
                <w:rFonts w:ascii="Times New Roman" w:eastAsia="Times New Roman" w:hAnsi="Times New Roman" w:cs="Times New Roman"/>
                <w:noProof/>
                <w:sz w:val="24"/>
                <w:szCs w:val="20"/>
              </w:rPr>
              <w:t xml:space="preserve"> </w:t>
            </w:r>
            <w:r w:rsidR="007734BF" w:rsidRPr="00480E7F">
              <w:rPr>
                <w:rFonts w:ascii="Times New Roman" w:eastAsia="Times New Roman" w:hAnsi="Times New Roman" w:cs="Times New Roman"/>
                <w:noProof/>
                <w:sz w:val="24"/>
                <w:szCs w:val="20"/>
              </w:rPr>
              <w:t xml:space="preserve">за трансгранично сътрудничество, </w:t>
            </w:r>
            <w:r w:rsidR="00FA2FAF">
              <w:rPr>
                <w:rFonts w:ascii="Times New Roman" w:eastAsia="Times New Roman" w:hAnsi="Times New Roman" w:cs="Times New Roman"/>
                <w:noProof/>
                <w:sz w:val="24"/>
                <w:szCs w:val="20"/>
              </w:rPr>
              <w:t>ПРР</w:t>
            </w:r>
            <w:r w:rsidR="003D4A6F" w:rsidRPr="00CF0807">
              <w:rPr>
                <w:rFonts w:ascii="Times New Roman" w:eastAsia="Times New Roman" w:hAnsi="Times New Roman" w:cs="Times New Roman"/>
                <w:noProof/>
                <w:sz w:val="24"/>
                <w:szCs w:val="20"/>
              </w:rPr>
              <w:t xml:space="preserve"> </w:t>
            </w:r>
            <w:r w:rsidR="003D4A6F" w:rsidRPr="00480E7F">
              <w:rPr>
                <w:rFonts w:ascii="Times New Roman" w:eastAsia="Times New Roman" w:hAnsi="Times New Roman" w:cs="Times New Roman"/>
                <w:noProof/>
                <w:sz w:val="24"/>
                <w:szCs w:val="20"/>
              </w:rPr>
              <w:t>и</w:t>
            </w:r>
            <w:r w:rsidR="00AA201C" w:rsidRPr="00480E7F">
              <w:rPr>
                <w:rFonts w:ascii="Times New Roman" w:eastAsia="Times New Roman" w:hAnsi="Times New Roman" w:cs="Times New Roman"/>
                <w:noProof/>
                <w:sz w:val="24"/>
                <w:szCs w:val="20"/>
              </w:rPr>
              <w:t xml:space="preserve"> програмата за морско дело, рибарство и аквакултури</w:t>
            </w:r>
            <w:r w:rsidR="00D97216" w:rsidRPr="00480E7F">
              <w:rPr>
                <w:rFonts w:ascii="Times New Roman" w:eastAsia="Times New Roman" w:hAnsi="Times New Roman" w:cs="Times New Roman"/>
                <w:noProof/>
                <w:sz w:val="24"/>
                <w:szCs w:val="20"/>
              </w:rPr>
              <w:t>.</w:t>
            </w:r>
            <w:r w:rsidR="006F2F95" w:rsidRPr="00480E7F">
              <w:rPr>
                <w:rFonts w:ascii="Times New Roman" w:eastAsiaTheme="minorHAnsi" w:hAnsi="Times New Roman" w:cs="Times New Roman"/>
                <w:noProof/>
                <w:sz w:val="24"/>
                <w:szCs w:val="20"/>
                <w:lang w:eastAsia="en-US" w:bidi="ar-SA"/>
              </w:rPr>
              <w:t xml:space="preserve"> </w:t>
            </w:r>
            <w:r w:rsidR="006F5C3C" w:rsidRPr="00480E7F">
              <w:rPr>
                <w:rFonts w:ascii="Times New Roman" w:eastAsiaTheme="minorHAnsi" w:hAnsi="Times New Roman" w:cs="Times New Roman"/>
                <w:noProof/>
                <w:sz w:val="24"/>
                <w:szCs w:val="20"/>
                <w:lang w:eastAsia="en-US" w:bidi="ar-SA"/>
              </w:rPr>
              <w:t xml:space="preserve">Ще бъдат разгледани и възможностите за финансиране по програма Дигитална Европа. </w:t>
            </w:r>
            <w:r w:rsidR="006F2F95" w:rsidRPr="00480E7F">
              <w:rPr>
                <w:rFonts w:ascii="Times New Roman" w:eastAsia="Times New Roman" w:hAnsi="Times New Roman" w:cs="Times New Roman"/>
                <w:noProof/>
                <w:sz w:val="24"/>
                <w:szCs w:val="20"/>
              </w:rPr>
              <w:t xml:space="preserve">Подробна информация за </w:t>
            </w:r>
            <w:r w:rsidR="008E4EFD">
              <w:rPr>
                <w:rFonts w:ascii="Times New Roman" w:eastAsia="Times New Roman" w:hAnsi="Times New Roman" w:cs="Times New Roman"/>
                <w:noProof/>
                <w:sz w:val="24"/>
                <w:szCs w:val="20"/>
              </w:rPr>
              <w:t xml:space="preserve">синергията и </w:t>
            </w:r>
            <w:r w:rsidR="006F2F95" w:rsidRPr="00480E7F">
              <w:rPr>
                <w:rFonts w:ascii="Times New Roman" w:eastAsia="Times New Roman" w:hAnsi="Times New Roman" w:cs="Times New Roman"/>
                <w:noProof/>
                <w:sz w:val="24"/>
                <w:szCs w:val="20"/>
              </w:rPr>
              <w:t xml:space="preserve">допълняемостта на инвестициите е поместена в Допълнение 1.2. </w:t>
            </w:r>
            <w:r w:rsidR="00FF249F" w:rsidRPr="00FF249F">
              <w:rPr>
                <w:rFonts w:ascii="Times New Roman" w:eastAsia="Times New Roman" w:hAnsi="Times New Roman" w:cs="Times New Roman"/>
                <w:noProof/>
                <w:sz w:val="24"/>
                <w:szCs w:val="20"/>
              </w:rPr>
              <w:t>Двойното финансиране ще бъде избегнато благодарение на прецизните описания и ясното разграничаване на инвестициите в допълнение към информационните системи и база данни.</w:t>
            </w:r>
            <w:r w:rsidR="006F2F95" w:rsidRPr="00480E7F">
              <w:rPr>
                <w:rFonts w:ascii="Times New Roman" w:eastAsia="Times New Roman" w:hAnsi="Times New Roman" w:cs="Times New Roman"/>
                <w:noProof/>
                <w:sz w:val="24"/>
                <w:szCs w:val="20"/>
              </w:rPr>
              <w:t xml:space="preserve">   </w:t>
            </w:r>
          </w:p>
          <w:p w14:paraId="185CD8D0" w14:textId="77777777" w:rsidR="009210BB" w:rsidRPr="00480E7F" w:rsidRDefault="00E300B3"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w:t>
            </w:r>
            <w:r w:rsidR="00663463" w:rsidRPr="00480E7F">
              <w:rPr>
                <w:rFonts w:ascii="Times New Roman" w:eastAsia="Times New Roman" w:hAnsi="Times New Roman" w:cs="Times New Roman"/>
                <w:noProof/>
                <w:sz w:val="24"/>
                <w:szCs w:val="20"/>
              </w:rPr>
              <w:t>редства</w:t>
            </w:r>
            <w:r w:rsidRPr="00480E7F">
              <w:rPr>
                <w:rFonts w:ascii="Times New Roman" w:eastAsia="Times New Roman" w:hAnsi="Times New Roman" w:cs="Times New Roman"/>
                <w:noProof/>
                <w:sz w:val="24"/>
                <w:szCs w:val="20"/>
              </w:rPr>
              <w:t>та</w:t>
            </w:r>
            <w:r w:rsidR="00663463" w:rsidRPr="00480E7F">
              <w:rPr>
                <w:rFonts w:ascii="Times New Roman" w:eastAsia="Times New Roman" w:hAnsi="Times New Roman" w:cs="Times New Roman"/>
                <w:noProof/>
                <w:sz w:val="24"/>
                <w:szCs w:val="20"/>
              </w:rPr>
              <w:t xml:space="preserve"> за поддържане на транспортната инфраструктура </w:t>
            </w:r>
            <w:r w:rsidRPr="00480E7F">
              <w:rPr>
                <w:rFonts w:ascii="Times New Roman" w:eastAsia="Times New Roman" w:hAnsi="Times New Roman" w:cs="Times New Roman"/>
                <w:noProof/>
                <w:sz w:val="24"/>
                <w:szCs w:val="20"/>
              </w:rPr>
              <w:t>се осигуряват</w:t>
            </w:r>
            <w:r w:rsidR="00663463" w:rsidRPr="00480E7F">
              <w:rPr>
                <w:rFonts w:ascii="Times New Roman" w:eastAsia="Times New Roman" w:hAnsi="Times New Roman" w:cs="Times New Roman"/>
                <w:noProof/>
                <w:sz w:val="24"/>
                <w:szCs w:val="20"/>
              </w:rPr>
              <w:t xml:space="preserve"> извън </w:t>
            </w:r>
            <w:r w:rsidR="00D5520D" w:rsidRPr="00480E7F">
              <w:rPr>
                <w:rFonts w:ascii="Times New Roman" w:eastAsia="Times New Roman" w:hAnsi="Times New Roman" w:cs="Times New Roman"/>
                <w:noProof/>
                <w:sz w:val="24"/>
                <w:szCs w:val="20"/>
              </w:rPr>
              <w:t>ПТС</w:t>
            </w:r>
            <w:r w:rsidR="00663463" w:rsidRPr="00480E7F">
              <w:rPr>
                <w:rFonts w:ascii="Times New Roman" w:eastAsia="Times New Roman" w:hAnsi="Times New Roman" w:cs="Times New Roman"/>
                <w:noProof/>
                <w:sz w:val="24"/>
                <w:szCs w:val="20"/>
              </w:rPr>
              <w:t>, в съответствие с българското законодателство</w:t>
            </w:r>
            <w:r w:rsidR="00CD3272" w:rsidRPr="00480E7F">
              <w:rPr>
                <w:rFonts w:ascii="Times New Roman" w:eastAsia="Times New Roman" w:hAnsi="Times New Roman" w:cs="Times New Roman"/>
                <w:noProof/>
                <w:sz w:val="24"/>
                <w:szCs w:val="20"/>
              </w:rPr>
              <w:t xml:space="preserve">, виж </w:t>
            </w:r>
            <w:r w:rsidR="005B0842" w:rsidRPr="00480E7F">
              <w:rPr>
                <w:rFonts w:ascii="Times New Roman" w:eastAsia="Times New Roman" w:hAnsi="Times New Roman" w:cs="Times New Roman"/>
                <w:noProof/>
                <w:sz w:val="24"/>
                <w:szCs w:val="20"/>
              </w:rPr>
              <w:t>Допълнение</w:t>
            </w:r>
            <w:r w:rsidR="00CD3272" w:rsidRPr="00480E7F">
              <w:rPr>
                <w:rFonts w:ascii="Times New Roman" w:eastAsia="Times New Roman" w:hAnsi="Times New Roman" w:cs="Times New Roman"/>
                <w:noProof/>
                <w:sz w:val="24"/>
                <w:szCs w:val="20"/>
              </w:rPr>
              <w:t xml:space="preserve"> </w:t>
            </w:r>
            <w:r w:rsidR="00F31271" w:rsidRPr="00480E7F">
              <w:rPr>
                <w:rFonts w:ascii="Times New Roman" w:eastAsia="Times New Roman" w:hAnsi="Times New Roman" w:cs="Times New Roman"/>
                <w:noProof/>
                <w:sz w:val="24"/>
                <w:szCs w:val="20"/>
              </w:rPr>
              <w:t>1.</w:t>
            </w:r>
            <w:r w:rsidR="00235BBB" w:rsidRPr="00480E7F">
              <w:rPr>
                <w:rFonts w:ascii="Times New Roman" w:eastAsia="Times New Roman" w:hAnsi="Times New Roman" w:cs="Times New Roman"/>
                <w:noProof/>
                <w:sz w:val="24"/>
                <w:szCs w:val="20"/>
              </w:rPr>
              <w:t>3</w:t>
            </w:r>
            <w:r w:rsidR="00663463" w:rsidRPr="00480E7F">
              <w:rPr>
                <w:rFonts w:ascii="Times New Roman" w:eastAsia="Times New Roman" w:hAnsi="Times New Roman" w:cs="Times New Roman"/>
                <w:noProof/>
                <w:sz w:val="24"/>
                <w:szCs w:val="20"/>
              </w:rPr>
              <w:t>.</w:t>
            </w:r>
            <w:r w:rsidR="00CD3272" w:rsidRPr="00480E7F">
              <w:rPr>
                <w:rFonts w:ascii="Times New Roman" w:eastAsia="Times New Roman" w:hAnsi="Times New Roman" w:cs="Times New Roman"/>
                <w:noProof/>
                <w:sz w:val="24"/>
                <w:szCs w:val="20"/>
              </w:rPr>
              <w:t xml:space="preserve"> </w:t>
            </w:r>
            <w:r w:rsidR="006F06AE" w:rsidRPr="00480E7F">
              <w:rPr>
                <w:rFonts w:ascii="Times New Roman" w:eastAsia="Times New Roman" w:hAnsi="Times New Roman" w:cs="Times New Roman"/>
                <w:noProof/>
                <w:sz w:val="24"/>
                <w:szCs w:val="20"/>
              </w:rPr>
              <w:t xml:space="preserve"> </w:t>
            </w:r>
          </w:p>
          <w:p w14:paraId="3CF6534B" w14:textId="77777777" w:rsidR="00EF0F36" w:rsidRPr="00480E7F" w:rsidRDefault="00EF0F36"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Препоръки към стр</w:t>
            </w:r>
            <w:r w:rsidR="004D54FE" w:rsidRPr="00480E7F">
              <w:rPr>
                <w:rFonts w:ascii="Times New Roman" w:eastAsia="Times New Roman" w:hAnsi="Times New Roman" w:cs="Times New Roman"/>
                <w:b/>
                <w:noProof/>
                <w:sz w:val="24"/>
                <w:szCs w:val="20"/>
              </w:rPr>
              <w:t>а</w:t>
            </w:r>
            <w:r w:rsidRPr="00480E7F">
              <w:rPr>
                <w:rFonts w:ascii="Times New Roman" w:eastAsia="Times New Roman" w:hAnsi="Times New Roman" w:cs="Times New Roman"/>
                <w:b/>
                <w:noProof/>
                <w:sz w:val="24"/>
                <w:szCs w:val="20"/>
              </w:rPr>
              <w:t>ната</w:t>
            </w:r>
          </w:p>
          <w:p w14:paraId="50E632C5" w14:textId="77777777" w:rsidR="006F739D" w:rsidRPr="00CF0807" w:rsidRDefault="00E64E67"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Препоръките на ЕК към страната са включени в „</w:t>
            </w:r>
            <w:r w:rsidRPr="00480E7F">
              <w:rPr>
                <w:rFonts w:ascii="Times New Roman" w:eastAsia="Times New Roman" w:hAnsi="Times New Roman" w:cs="Times New Roman"/>
                <w:bCs/>
                <w:noProof/>
                <w:sz w:val="24"/>
                <w:szCs w:val="20"/>
              </w:rPr>
              <w:t>Доклад за България за 2019 г.,</w:t>
            </w:r>
            <w:r w:rsidRPr="00480E7F">
              <w:rPr>
                <w:rFonts w:ascii="Times New Roman" w:eastAsia="Times New Roman" w:hAnsi="Times New Roman" w:cs="Times New Roman"/>
                <w:bCs/>
                <w:noProof/>
                <w:sz w:val="24"/>
                <w:szCs w:val="20"/>
              </w:rPr>
              <w:br/>
              <w:t>включващ задълбочен преглед относно предотвратяването и коригирането на</w:t>
            </w:r>
            <w:r w:rsidRPr="00480E7F">
              <w:rPr>
                <w:rFonts w:ascii="Times New Roman" w:eastAsia="Times New Roman" w:hAnsi="Times New Roman" w:cs="Times New Roman"/>
                <w:bCs/>
                <w:noProof/>
                <w:sz w:val="24"/>
                <w:szCs w:val="20"/>
              </w:rPr>
              <w:br/>
              <w:t>макроикономическите дисбаланси“, раздел „</w:t>
            </w:r>
            <w:r w:rsidR="006F739D" w:rsidRPr="00480E7F">
              <w:rPr>
                <w:rFonts w:ascii="Times New Roman" w:eastAsia="Times New Roman" w:hAnsi="Times New Roman" w:cs="Times New Roman"/>
                <w:noProof/>
                <w:sz w:val="24"/>
                <w:szCs w:val="20"/>
              </w:rPr>
              <w:t>Инвестиционни насоки относно финансирането по линия на политикат</w:t>
            </w:r>
            <w:r w:rsidR="000D47BC" w:rsidRPr="00480E7F">
              <w:rPr>
                <w:rFonts w:ascii="Times New Roman" w:eastAsia="Times New Roman" w:hAnsi="Times New Roman" w:cs="Times New Roman"/>
                <w:noProof/>
                <w:sz w:val="24"/>
                <w:szCs w:val="20"/>
              </w:rPr>
              <w:t>а на сближаване за периода 2021-</w:t>
            </w:r>
            <w:r w:rsidR="006F739D" w:rsidRPr="00480E7F">
              <w:rPr>
                <w:rFonts w:ascii="Times New Roman" w:eastAsia="Times New Roman" w:hAnsi="Times New Roman" w:cs="Times New Roman"/>
                <w:noProof/>
                <w:sz w:val="24"/>
                <w:szCs w:val="20"/>
              </w:rPr>
              <w:t>2027 г. за България</w:t>
            </w:r>
            <w:r w:rsidRPr="00480E7F">
              <w:rPr>
                <w:rFonts w:ascii="Times New Roman" w:eastAsia="Times New Roman" w:hAnsi="Times New Roman" w:cs="Times New Roman"/>
                <w:noProof/>
                <w:sz w:val="24"/>
                <w:szCs w:val="20"/>
              </w:rPr>
              <w:t>“</w:t>
            </w:r>
            <w:r w:rsidR="003C7096" w:rsidRPr="00480E7F">
              <w:rPr>
                <w:rFonts w:ascii="Times New Roman" w:eastAsia="Times New Roman" w:hAnsi="Times New Roman" w:cs="Times New Roman"/>
                <w:noProof/>
                <w:sz w:val="24"/>
                <w:szCs w:val="20"/>
              </w:rPr>
              <w:t>, виж Допълнение 1.4</w:t>
            </w:r>
            <w:r w:rsidRPr="00480E7F">
              <w:rPr>
                <w:rFonts w:ascii="Times New Roman" w:eastAsia="Times New Roman" w:hAnsi="Times New Roman" w:cs="Times New Roman"/>
                <w:noProof/>
                <w:sz w:val="24"/>
                <w:szCs w:val="20"/>
              </w:rPr>
              <w:t>.</w:t>
            </w:r>
            <w:r w:rsidR="003C7096" w:rsidRPr="00480E7F">
              <w:rPr>
                <w:rFonts w:ascii="Times New Roman" w:eastAsia="Times New Roman" w:hAnsi="Times New Roman" w:cs="Times New Roman"/>
                <w:noProof/>
                <w:sz w:val="24"/>
                <w:szCs w:val="20"/>
              </w:rPr>
              <w:t xml:space="preserve">  </w:t>
            </w:r>
          </w:p>
          <w:p w14:paraId="2A369732" w14:textId="77777777" w:rsidR="00986F7F" w:rsidRPr="00480E7F" w:rsidRDefault="00986F7F"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Административен капацитет</w:t>
            </w:r>
            <w:r w:rsidR="00FF7729" w:rsidRPr="00480E7F">
              <w:rPr>
                <w:rFonts w:ascii="Times New Roman" w:eastAsia="Times New Roman" w:hAnsi="Times New Roman" w:cs="Times New Roman"/>
                <w:b/>
                <w:noProof/>
                <w:sz w:val="24"/>
                <w:szCs w:val="20"/>
              </w:rPr>
              <w:t xml:space="preserve"> и управление</w:t>
            </w:r>
          </w:p>
          <w:p w14:paraId="0B5314A9" w14:textId="36B80532" w:rsidR="001D474F" w:rsidRPr="00480E7F" w:rsidRDefault="006B66A4"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2A7486" w:rsidRPr="00480E7F">
              <w:rPr>
                <w:rFonts w:ascii="Times New Roman" w:eastAsia="Times New Roman" w:hAnsi="Times New Roman" w:cs="Times New Roman"/>
                <w:noProof/>
                <w:sz w:val="24"/>
                <w:szCs w:val="20"/>
              </w:rPr>
              <w:t>отенциалните бенефициенти и У</w:t>
            </w:r>
            <w:r w:rsidR="00325C0F" w:rsidRPr="00480E7F">
              <w:rPr>
                <w:rFonts w:ascii="Times New Roman" w:eastAsia="Times New Roman" w:hAnsi="Times New Roman" w:cs="Times New Roman"/>
                <w:noProof/>
                <w:sz w:val="24"/>
                <w:szCs w:val="20"/>
              </w:rPr>
              <w:t>О</w:t>
            </w:r>
            <w:r w:rsidR="002A7486" w:rsidRPr="00480E7F">
              <w:rPr>
                <w:rFonts w:ascii="Times New Roman" w:eastAsia="Times New Roman" w:hAnsi="Times New Roman" w:cs="Times New Roman"/>
                <w:noProof/>
                <w:sz w:val="24"/>
                <w:szCs w:val="20"/>
              </w:rPr>
              <w:t xml:space="preserve"> на </w:t>
            </w:r>
            <w:r w:rsidR="00A13F04" w:rsidRPr="00480E7F">
              <w:rPr>
                <w:rFonts w:ascii="Times New Roman" w:eastAsia="Times New Roman" w:hAnsi="Times New Roman" w:cs="Times New Roman"/>
                <w:noProof/>
                <w:sz w:val="24"/>
                <w:szCs w:val="20"/>
              </w:rPr>
              <w:t>ПТС</w:t>
            </w:r>
            <w:r w:rsidR="002A7486" w:rsidRPr="00480E7F">
              <w:rPr>
                <w:rFonts w:ascii="Times New Roman" w:eastAsia="Times New Roman" w:hAnsi="Times New Roman" w:cs="Times New Roman"/>
                <w:noProof/>
                <w:sz w:val="24"/>
                <w:szCs w:val="20"/>
              </w:rPr>
              <w:t xml:space="preserve"> разполагат с необходимия административен капацитет за изпълнение </w:t>
            </w:r>
            <w:r w:rsidR="002C24B4" w:rsidRPr="00480E7F">
              <w:rPr>
                <w:rFonts w:ascii="Times New Roman" w:eastAsia="Times New Roman" w:hAnsi="Times New Roman" w:cs="Times New Roman"/>
                <w:noProof/>
                <w:sz w:val="24"/>
                <w:szCs w:val="20"/>
              </w:rPr>
              <w:t xml:space="preserve">на </w:t>
            </w:r>
            <w:r w:rsidR="002A7486" w:rsidRPr="00480E7F">
              <w:rPr>
                <w:rFonts w:ascii="Times New Roman" w:eastAsia="Times New Roman" w:hAnsi="Times New Roman" w:cs="Times New Roman"/>
                <w:noProof/>
                <w:sz w:val="24"/>
                <w:szCs w:val="20"/>
              </w:rPr>
              <w:t xml:space="preserve">функциите си. </w:t>
            </w:r>
            <w:r w:rsidR="00463113" w:rsidRPr="00480E7F">
              <w:rPr>
                <w:rFonts w:ascii="Times New Roman" w:eastAsia="Times New Roman" w:hAnsi="Times New Roman" w:cs="Times New Roman"/>
                <w:noProof/>
                <w:sz w:val="24"/>
                <w:szCs w:val="20"/>
              </w:rPr>
              <w:t>Натруп</w:t>
            </w:r>
            <w:r w:rsidR="001D474F" w:rsidRPr="00480E7F">
              <w:rPr>
                <w:rFonts w:ascii="Times New Roman" w:eastAsia="Times New Roman" w:hAnsi="Times New Roman" w:cs="Times New Roman"/>
                <w:noProof/>
                <w:sz w:val="24"/>
                <w:szCs w:val="20"/>
              </w:rPr>
              <w:t>ан</w:t>
            </w:r>
            <w:r w:rsidR="00463113" w:rsidRPr="00480E7F">
              <w:rPr>
                <w:rFonts w:ascii="Times New Roman" w:eastAsia="Times New Roman" w:hAnsi="Times New Roman" w:cs="Times New Roman"/>
                <w:noProof/>
                <w:sz w:val="24"/>
                <w:szCs w:val="20"/>
              </w:rPr>
              <w:t xml:space="preserve"> </w:t>
            </w:r>
            <w:r w:rsidR="001D474F" w:rsidRPr="00480E7F">
              <w:rPr>
                <w:rFonts w:ascii="Times New Roman" w:eastAsia="Times New Roman" w:hAnsi="Times New Roman" w:cs="Times New Roman"/>
                <w:noProof/>
                <w:sz w:val="24"/>
                <w:szCs w:val="20"/>
              </w:rPr>
              <w:t>е пр</w:t>
            </w:r>
            <w:r w:rsidR="00463113" w:rsidRPr="00480E7F">
              <w:rPr>
                <w:rFonts w:ascii="Times New Roman" w:eastAsia="Times New Roman" w:hAnsi="Times New Roman" w:cs="Times New Roman"/>
                <w:noProof/>
                <w:sz w:val="24"/>
                <w:szCs w:val="20"/>
              </w:rPr>
              <w:t xml:space="preserve">актически и </w:t>
            </w:r>
            <w:r w:rsidR="001D474F" w:rsidRPr="00480E7F">
              <w:rPr>
                <w:rFonts w:ascii="Times New Roman" w:eastAsia="Times New Roman" w:hAnsi="Times New Roman" w:cs="Times New Roman"/>
                <w:noProof/>
                <w:sz w:val="24"/>
                <w:szCs w:val="20"/>
              </w:rPr>
              <w:t>оперативен опит при изпълнение</w:t>
            </w:r>
            <w:r w:rsidR="00463113" w:rsidRPr="00480E7F">
              <w:rPr>
                <w:rFonts w:ascii="Times New Roman" w:eastAsia="Times New Roman" w:hAnsi="Times New Roman" w:cs="Times New Roman"/>
                <w:noProof/>
                <w:sz w:val="24"/>
                <w:szCs w:val="20"/>
              </w:rPr>
              <w:t>то</w:t>
            </w:r>
            <w:r w:rsidR="001D474F" w:rsidRPr="00480E7F">
              <w:rPr>
                <w:rFonts w:ascii="Times New Roman" w:eastAsia="Times New Roman" w:hAnsi="Times New Roman" w:cs="Times New Roman"/>
                <w:noProof/>
                <w:sz w:val="24"/>
                <w:szCs w:val="20"/>
              </w:rPr>
              <w:t xml:space="preserve"> и управление</w:t>
            </w:r>
            <w:r w:rsidR="00463113" w:rsidRPr="00480E7F">
              <w:rPr>
                <w:rFonts w:ascii="Times New Roman" w:eastAsia="Times New Roman" w:hAnsi="Times New Roman" w:cs="Times New Roman"/>
                <w:noProof/>
                <w:sz w:val="24"/>
                <w:szCs w:val="20"/>
              </w:rPr>
              <w:t>то</w:t>
            </w:r>
            <w:r w:rsidR="001D474F" w:rsidRPr="00480E7F">
              <w:rPr>
                <w:rFonts w:ascii="Times New Roman" w:eastAsia="Times New Roman" w:hAnsi="Times New Roman" w:cs="Times New Roman"/>
                <w:noProof/>
                <w:sz w:val="24"/>
                <w:szCs w:val="20"/>
              </w:rPr>
              <w:t xml:space="preserve"> на проекти</w:t>
            </w:r>
            <w:r w:rsidR="00463113" w:rsidRPr="00480E7F">
              <w:rPr>
                <w:rFonts w:ascii="Times New Roman" w:eastAsia="Times New Roman" w:hAnsi="Times New Roman" w:cs="Times New Roman"/>
                <w:noProof/>
                <w:sz w:val="24"/>
                <w:szCs w:val="20"/>
              </w:rPr>
              <w:t xml:space="preserve"> от два програмни периода</w:t>
            </w:r>
            <w:r w:rsidR="001D474F" w:rsidRPr="00480E7F">
              <w:rPr>
                <w:rFonts w:ascii="Times New Roman" w:eastAsia="Times New Roman" w:hAnsi="Times New Roman" w:cs="Times New Roman"/>
                <w:noProof/>
                <w:sz w:val="24"/>
                <w:szCs w:val="20"/>
              </w:rPr>
              <w:t>.</w:t>
            </w:r>
            <w:r w:rsidR="00985775" w:rsidRPr="00480E7F">
              <w:t xml:space="preserve"> </w:t>
            </w:r>
            <w:r w:rsidR="00463113" w:rsidRPr="00480E7F">
              <w:rPr>
                <w:rFonts w:ascii="Times New Roman" w:hAnsi="Times New Roman" w:cs="Times New Roman"/>
                <w:sz w:val="24"/>
                <w:szCs w:val="24"/>
              </w:rPr>
              <w:t>Административните</w:t>
            </w:r>
            <w:r w:rsidR="00985775" w:rsidRPr="00480E7F">
              <w:rPr>
                <w:rFonts w:ascii="Times New Roman" w:eastAsia="Times New Roman" w:hAnsi="Times New Roman" w:cs="Times New Roman"/>
                <w:noProof/>
                <w:sz w:val="24"/>
                <w:szCs w:val="20"/>
              </w:rPr>
              <w:t xml:space="preserve"> структури за управление на проекти </w:t>
            </w:r>
            <w:r w:rsidR="00463113" w:rsidRPr="00480E7F">
              <w:rPr>
                <w:rFonts w:ascii="Times New Roman" w:eastAsia="Times New Roman" w:hAnsi="Times New Roman" w:cs="Times New Roman"/>
                <w:noProof/>
                <w:sz w:val="24"/>
                <w:szCs w:val="20"/>
              </w:rPr>
              <w:t xml:space="preserve">са адаптирани </w:t>
            </w:r>
            <w:r w:rsidR="00985775" w:rsidRPr="00480E7F">
              <w:rPr>
                <w:rFonts w:ascii="Times New Roman" w:eastAsia="Times New Roman" w:hAnsi="Times New Roman" w:cs="Times New Roman"/>
                <w:noProof/>
                <w:sz w:val="24"/>
                <w:szCs w:val="20"/>
              </w:rPr>
              <w:t>въз основа на натрупания управленски опит</w:t>
            </w:r>
            <w:r w:rsidR="002B7C80" w:rsidRPr="00480E7F">
              <w:rPr>
                <w:rFonts w:ascii="Times New Roman" w:eastAsia="Times New Roman" w:hAnsi="Times New Roman" w:cs="Times New Roman"/>
                <w:noProof/>
                <w:sz w:val="24"/>
                <w:szCs w:val="20"/>
              </w:rPr>
              <w:t>,</w:t>
            </w:r>
            <w:r w:rsidR="00985775" w:rsidRPr="00480E7F">
              <w:rPr>
                <w:rFonts w:ascii="Times New Roman" w:eastAsia="Times New Roman" w:hAnsi="Times New Roman" w:cs="Times New Roman"/>
                <w:noProof/>
                <w:sz w:val="24"/>
                <w:szCs w:val="20"/>
              </w:rPr>
              <w:t xml:space="preserve"> създадени </w:t>
            </w:r>
            <w:r w:rsidR="002B7C80" w:rsidRPr="00480E7F">
              <w:rPr>
                <w:rFonts w:ascii="Times New Roman" w:eastAsia="Times New Roman" w:hAnsi="Times New Roman" w:cs="Times New Roman"/>
                <w:noProof/>
                <w:sz w:val="24"/>
                <w:szCs w:val="20"/>
              </w:rPr>
              <w:t xml:space="preserve">са </w:t>
            </w:r>
            <w:r w:rsidR="00985775" w:rsidRPr="00480E7F">
              <w:rPr>
                <w:rFonts w:ascii="Times New Roman" w:eastAsia="Times New Roman" w:hAnsi="Times New Roman" w:cs="Times New Roman"/>
                <w:noProof/>
                <w:sz w:val="24"/>
                <w:szCs w:val="20"/>
              </w:rPr>
              <w:t xml:space="preserve">нови отдели и звена за управление </w:t>
            </w:r>
            <w:r w:rsidR="002B7C80" w:rsidRPr="00480E7F">
              <w:rPr>
                <w:rFonts w:ascii="Times New Roman" w:eastAsia="Times New Roman" w:hAnsi="Times New Roman" w:cs="Times New Roman"/>
                <w:noProof/>
                <w:sz w:val="24"/>
                <w:szCs w:val="20"/>
              </w:rPr>
              <w:t xml:space="preserve">и изпълнение </w:t>
            </w:r>
            <w:r w:rsidR="00985775" w:rsidRPr="00480E7F">
              <w:rPr>
                <w:rFonts w:ascii="Times New Roman" w:eastAsia="Times New Roman" w:hAnsi="Times New Roman" w:cs="Times New Roman"/>
                <w:noProof/>
                <w:sz w:val="24"/>
                <w:szCs w:val="20"/>
              </w:rPr>
              <w:t>на проекти.</w:t>
            </w:r>
            <w:r w:rsidR="001D474F" w:rsidRPr="00480E7F">
              <w:rPr>
                <w:rFonts w:ascii="Times New Roman" w:eastAsia="Times New Roman" w:hAnsi="Times New Roman" w:cs="Times New Roman"/>
                <w:noProof/>
                <w:sz w:val="24"/>
                <w:szCs w:val="20"/>
              </w:rPr>
              <w:t xml:space="preserve"> </w:t>
            </w:r>
            <w:r w:rsidR="00463113" w:rsidRPr="00480E7F">
              <w:rPr>
                <w:rFonts w:ascii="Times New Roman" w:eastAsia="Times New Roman" w:hAnsi="Times New Roman" w:cs="Times New Roman"/>
                <w:noProof/>
                <w:sz w:val="24"/>
                <w:szCs w:val="20"/>
              </w:rPr>
              <w:t>Постиг</w:t>
            </w:r>
            <w:r w:rsidR="00175750" w:rsidRPr="00480E7F">
              <w:rPr>
                <w:rFonts w:ascii="Times New Roman" w:eastAsia="Times New Roman" w:hAnsi="Times New Roman" w:cs="Times New Roman"/>
                <w:noProof/>
                <w:sz w:val="24"/>
                <w:szCs w:val="20"/>
              </w:rPr>
              <w:t>н</w:t>
            </w:r>
            <w:r w:rsidR="00463113" w:rsidRPr="00480E7F">
              <w:rPr>
                <w:rFonts w:ascii="Times New Roman" w:eastAsia="Times New Roman" w:hAnsi="Times New Roman" w:cs="Times New Roman"/>
                <w:noProof/>
                <w:sz w:val="24"/>
                <w:szCs w:val="20"/>
              </w:rPr>
              <w:t>ата</w:t>
            </w:r>
            <w:r w:rsidR="00175750" w:rsidRPr="00480E7F">
              <w:rPr>
                <w:rFonts w:ascii="Times New Roman" w:eastAsia="Times New Roman" w:hAnsi="Times New Roman" w:cs="Times New Roman"/>
                <w:noProof/>
                <w:sz w:val="24"/>
                <w:szCs w:val="20"/>
              </w:rPr>
              <w:t xml:space="preserve"> </w:t>
            </w:r>
            <w:r w:rsidR="00463113" w:rsidRPr="00480E7F">
              <w:rPr>
                <w:rFonts w:ascii="Times New Roman" w:eastAsia="Times New Roman" w:hAnsi="Times New Roman" w:cs="Times New Roman"/>
                <w:noProof/>
                <w:sz w:val="24"/>
                <w:szCs w:val="20"/>
              </w:rPr>
              <w:t>е</w:t>
            </w:r>
            <w:r w:rsidR="00175750" w:rsidRPr="00480E7F">
              <w:rPr>
                <w:rFonts w:ascii="Times New Roman" w:eastAsia="Times New Roman" w:hAnsi="Times New Roman" w:cs="Times New Roman"/>
                <w:noProof/>
                <w:sz w:val="24"/>
                <w:szCs w:val="20"/>
              </w:rPr>
              <w:t xml:space="preserve"> институционална устойчивост чрез осигуряване на необходимите човешки ресурси. </w:t>
            </w:r>
          </w:p>
          <w:p w14:paraId="0D4C536A" w14:textId="10CBDDFD" w:rsidR="00C62E35" w:rsidRPr="00480E7F" w:rsidRDefault="00146C13" w:rsidP="00A3011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През програмен период 2021-2027 г. ще е необходимо да бъдат предприети мерки за осигуряване на устойчивост на постигнатите резултати </w:t>
            </w:r>
            <w:r w:rsidR="00CE7DB2" w:rsidRPr="00480E7F">
              <w:rPr>
                <w:rFonts w:ascii="Times New Roman" w:eastAsia="Times New Roman" w:hAnsi="Times New Roman" w:cs="Times New Roman"/>
                <w:noProof/>
                <w:sz w:val="24"/>
                <w:szCs w:val="20"/>
              </w:rPr>
              <w:t>и</w:t>
            </w:r>
            <w:r w:rsidRPr="00480E7F">
              <w:rPr>
                <w:rFonts w:ascii="Times New Roman" w:eastAsia="Times New Roman" w:hAnsi="Times New Roman" w:cs="Times New Roman"/>
                <w:noProof/>
                <w:sz w:val="24"/>
                <w:szCs w:val="20"/>
              </w:rPr>
              <w:t xml:space="preserve"> повишаване на административния капацитет на У</w:t>
            </w:r>
            <w:r w:rsidR="00325C0F" w:rsidRPr="00480E7F">
              <w:rPr>
                <w:rFonts w:ascii="Times New Roman" w:eastAsia="Times New Roman" w:hAnsi="Times New Roman" w:cs="Times New Roman"/>
                <w:noProof/>
                <w:sz w:val="24"/>
                <w:szCs w:val="20"/>
              </w:rPr>
              <w:t>О</w:t>
            </w:r>
            <w:r w:rsidRPr="00480E7F">
              <w:rPr>
                <w:rFonts w:ascii="Times New Roman" w:eastAsia="Times New Roman" w:hAnsi="Times New Roman" w:cs="Times New Roman"/>
                <w:noProof/>
                <w:sz w:val="24"/>
                <w:szCs w:val="20"/>
              </w:rPr>
              <w:t xml:space="preserve"> и бенефициентите по </w:t>
            </w:r>
            <w:r w:rsidR="00A13F04" w:rsidRPr="00480E7F">
              <w:rPr>
                <w:rFonts w:ascii="Times New Roman" w:eastAsia="Times New Roman" w:hAnsi="Times New Roman" w:cs="Times New Roman"/>
                <w:noProof/>
                <w:sz w:val="24"/>
                <w:szCs w:val="20"/>
              </w:rPr>
              <w:t>ПТС</w:t>
            </w:r>
            <w:r w:rsidR="00BC2127" w:rsidRPr="00480E7F">
              <w:rPr>
                <w:rFonts w:ascii="Times New Roman" w:eastAsia="Times New Roman" w:hAnsi="Times New Roman" w:cs="Times New Roman"/>
                <w:noProof/>
                <w:sz w:val="24"/>
                <w:szCs w:val="20"/>
              </w:rPr>
              <w:t>,</w:t>
            </w:r>
            <w:r w:rsidR="00CE7DB2" w:rsidRPr="00480E7F">
              <w:rPr>
                <w:rFonts w:ascii="Times New Roman" w:eastAsia="Times New Roman" w:hAnsi="Times New Roman" w:cs="Times New Roman"/>
                <w:noProof/>
                <w:sz w:val="24"/>
                <w:szCs w:val="20"/>
              </w:rPr>
              <w:t xml:space="preserve"> в т.ч. Н</w:t>
            </w:r>
            <w:r w:rsidR="00325C0F" w:rsidRPr="00480E7F">
              <w:rPr>
                <w:rFonts w:ascii="Times New Roman" w:eastAsia="Times New Roman" w:hAnsi="Times New Roman" w:cs="Times New Roman"/>
                <w:noProof/>
                <w:sz w:val="24"/>
                <w:szCs w:val="20"/>
              </w:rPr>
              <w:t>К</w:t>
            </w:r>
            <w:r w:rsidR="000658A3">
              <w:rPr>
                <w:rFonts w:ascii="Times New Roman" w:eastAsia="Times New Roman" w:hAnsi="Times New Roman" w:cs="Times New Roman"/>
                <w:noProof/>
                <w:sz w:val="24"/>
                <w:szCs w:val="20"/>
              </w:rPr>
              <w:t>ЖИ</w:t>
            </w:r>
            <w:r w:rsidR="00CE7DB2" w:rsidRPr="00480E7F">
              <w:rPr>
                <w:rFonts w:ascii="Times New Roman" w:eastAsia="Times New Roman" w:hAnsi="Times New Roman" w:cs="Times New Roman"/>
                <w:noProof/>
                <w:sz w:val="24"/>
                <w:szCs w:val="20"/>
              </w:rPr>
              <w:t xml:space="preserve">  и А</w:t>
            </w:r>
            <w:r w:rsidR="000658A3">
              <w:rPr>
                <w:rFonts w:ascii="Times New Roman" w:eastAsia="Times New Roman" w:hAnsi="Times New Roman" w:cs="Times New Roman"/>
                <w:noProof/>
                <w:sz w:val="24"/>
                <w:szCs w:val="20"/>
              </w:rPr>
              <w:t>ПИ</w:t>
            </w:r>
            <w:r w:rsidRPr="00480E7F">
              <w:rPr>
                <w:rFonts w:ascii="Times New Roman" w:eastAsia="Times New Roman" w:hAnsi="Times New Roman" w:cs="Times New Roman"/>
                <w:noProof/>
                <w:sz w:val="24"/>
                <w:szCs w:val="20"/>
              </w:rPr>
              <w:t>.</w:t>
            </w:r>
            <w:r w:rsidR="000658A3">
              <w:rPr>
                <w:rFonts w:ascii="Times New Roman" w:eastAsia="Times New Roman" w:hAnsi="Times New Roman" w:cs="Times New Roman"/>
                <w:noProof/>
                <w:sz w:val="24"/>
                <w:szCs w:val="20"/>
              </w:rPr>
              <w:t xml:space="preserve">  </w:t>
            </w:r>
            <w:r w:rsidR="00CE7DB2"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 </w:t>
            </w:r>
          </w:p>
          <w:p w14:paraId="4428CFF1" w14:textId="77777777" w:rsidR="00986F7F" w:rsidRPr="00480E7F" w:rsidRDefault="00986F7F"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„Научени уроци“</w:t>
            </w:r>
          </w:p>
          <w:p w14:paraId="6CBE207F" w14:textId="77777777" w:rsidR="0010020F" w:rsidRPr="00480E7F" w:rsidRDefault="00D018D6"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Въз основа на анализа на изпълнението на проектите от предходните програмни периоди са идентифицирани проблеми</w:t>
            </w:r>
            <w:r w:rsidR="004525D7" w:rsidRPr="00480E7F">
              <w:rPr>
                <w:rFonts w:ascii="Times New Roman" w:eastAsia="Times New Roman" w:hAnsi="Times New Roman" w:cs="Times New Roman"/>
                <w:noProof/>
                <w:sz w:val="24"/>
                <w:szCs w:val="20"/>
              </w:rPr>
              <w:t xml:space="preserve">, свързани </w:t>
            </w:r>
            <w:r w:rsidR="00963CE6" w:rsidRPr="00480E7F">
              <w:rPr>
                <w:rFonts w:ascii="Times New Roman" w:eastAsia="Times New Roman" w:hAnsi="Times New Roman" w:cs="Times New Roman"/>
                <w:noProof/>
                <w:sz w:val="24"/>
                <w:szCs w:val="20"/>
              </w:rPr>
              <w:t xml:space="preserve">основно </w:t>
            </w:r>
            <w:r w:rsidR="004525D7" w:rsidRPr="00480E7F">
              <w:rPr>
                <w:rFonts w:ascii="Times New Roman" w:eastAsia="Times New Roman" w:hAnsi="Times New Roman" w:cs="Times New Roman"/>
                <w:noProof/>
                <w:sz w:val="24"/>
                <w:szCs w:val="20"/>
              </w:rPr>
              <w:t>със</w:t>
            </w:r>
            <w:r w:rsidRPr="00480E7F">
              <w:rPr>
                <w:rFonts w:ascii="Times New Roman" w:eastAsia="Times New Roman" w:hAnsi="Times New Roman" w:cs="Times New Roman"/>
                <w:noProof/>
                <w:sz w:val="24"/>
                <w:szCs w:val="20"/>
              </w:rPr>
              <w:t xml:space="preserve"> забавянето на процедурите за възлагане на обществените поръчки и на о</w:t>
            </w:r>
            <w:r w:rsidR="00DE2361" w:rsidRPr="00480E7F">
              <w:rPr>
                <w:rFonts w:ascii="Times New Roman" w:eastAsia="Times New Roman" w:hAnsi="Times New Roman" w:cs="Times New Roman"/>
                <w:noProof/>
                <w:sz w:val="24"/>
                <w:szCs w:val="20"/>
              </w:rPr>
              <w:t>т</w:t>
            </w:r>
            <w:r w:rsidRPr="00480E7F">
              <w:rPr>
                <w:rFonts w:ascii="Times New Roman" w:eastAsia="Times New Roman" w:hAnsi="Times New Roman" w:cs="Times New Roman"/>
                <w:noProof/>
                <w:sz w:val="24"/>
                <w:szCs w:val="20"/>
              </w:rPr>
              <w:t>чуждителните процедури, които са взети предвид при п</w:t>
            </w:r>
            <w:r w:rsidR="00963CE6" w:rsidRPr="00480E7F">
              <w:rPr>
                <w:rFonts w:ascii="Times New Roman" w:eastAsia="Times New Roman" w:hAnsi="Times New Roman" w:cs="Times New Roman"/>
                <w:noProof/>
                <w:sz w:val="24"/>
                <w:szCs w:val="20"/>
              </w:rPr>
              <w:t xml:space="preserve">одготовката </w:t>
            </w:r>
            <w:r w:rsidRPr="00480E7F">
              <w:rPr>
                <w:rFonts w:ascii="Times New Roman" w:eastAsia="Times New Roman" w:hAnsi="Times New Roman" w:cs="Times New Roman"/>
                <w:noProof/>
                <w:sz w:val="24"/>
                <w:szCs w:val="20"/>
              </w:rPr>
              <w:t xml:space="preserve">на </w:t>
            </w:r>
            <w:r w:rsidR="001474E0" w:rsidRPr="00480E7F">
              <w:rPr>
                <w:rFonts w:ascii="Times New Roman" w:eastAsia="Times New Roman" w:hAnsi="Times New Roman" w:cs="Times New Roman"/>
                <w:noProof/>
                <w:sz w:val="24"/>
                <w:szCs w:val="20"/>
              </w:rPr>
              <w:t>ПТС</w:t>
            </w:r>
            <w:r w:rsidR="00313EBC" w:rsidRPr="00480E7F">
              <w:rPr>
                <w:rFonts w:ascii="Times New Roman" w:eastAsia="Times New Roman" w:hAnsi="Times New Roman" w:cs="Times New Roman"/>
                <w:noProof/>
                <w:sz w:val="24"/>
                <w:szCs w:val="20"/>
              </w:rPr>
              <w:t>, виж Допълнение 1.5</w:t>
            </w:r>
            <w:r w:rsidRPr="00480E7F">
              <w:rPr>
                <w:rFonts w:ascii="Times New Roman" w:eastAsia="Times New Roman" w:hAnsi="Times New Roman" w:cs="Times New Roman"/>
                <w:noProof/>
                <w:sz w:val="24"/>
                <w:szCs w:val="20"/>
              </w:rPr>
              <w:t>.</w:t>
            </w:r>
            <w:r w:rsidR="004525D7" w:rsidRPr="00480E7F">
              <w:rPr>
                <w:rFonts w:ascii="Times New Roman" w:eastAsia="Times New Roman" w:hAnsi="Times New Roman" w:cs="Times New Roman"/>
                <w:noProof/>
                <w:sz w:val="24"/>
                <w:szCs w:val="20"/>
              </w:rPr>
              <w:t xml:space="preserve"> </w:t>
            </w:r>
          </w:p>
          <w:p w14:paraId="54F1A112" w14:textId="77777777" w:rsidR="00986F7F" w:rsidRPr="00480E7F" w:rsidRDefault="00425463"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Макро-регионални с</w:t>
            </w:r>
            <w:r w:rsidR="00986F7F" w:rsidRPr="00480E7F">
              <w:rPr>
                <w:rFonts w:ascii="Times New Roman" w:eastAsia="Times New Roman" w:hAnsi="Times New Roman" w:cs="Times New Roman"/>
                <w:b/>
                <w:noProof/>
                <w:sz w:val="24"/>
                <w:szCs w:val="20"/>
              </w:rPr>
              <w:t>тратегии</w:t>
            </w:r>
            <w:r w:rsidR="000D5858" w:rsidRPr="00480E7F">
              <w:rPr>
                <w:rFonts w:ascii="Times New Roman" w:eastAsia="Times New Roman" w:hAnsi="Times New Roman" w:cs="Times New Roman"/>
                <w:b/>
                <w:noProof/>
                <w:sz w:val="24"/>
                <w:szCs w:val="20"/>
              </w:rPr>
              <w:t xml:space="preserve"> и стратегии за морските басейни </w:t>
            </w:r>
          </w:p>
          <w:p w14:paraId="54BD0FF9" w14:textId="2D3B53D4" w:rsidR="00AC097E" w:rsidRPr="00480E7F" w:rsidRDefault="0058764F"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Проектите</w:t>
            </w:r>
            <w:r w:rsidR="0047749E"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в обхвата на </w:t>
            </w:r>
            <w:r w:rsidR="005905D7" w:rsidRPr="00480E7F">
              <w:rPr>
                <w:rFonts w:ascii="Times New Roman" w:eastAsia="Times New Roman" w:hAnsi="Times New Roman" w:cs="Times New Roman"/>
                <w:noProof/>
                <w:sz w:val="24"/>
                <w:szCs w:val="20"/>
              </w:rPr>
              <w:t>ПТС</w:t>
            </w:r>
            <w:r w:rsidR="0047749E"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ще допринесат за </w:t>
            </w:r>
            <w:r w:rsidR="00B830A2" w:rsidRPr="00480E7F">
              <w:rPr>
                <w:rFonts w:ascii="Times New Roman" w:eastAsia="Times New Roman" w:hAnsi="Times New Roman" w:cs="Times New Roman"/>
                <w:noProof/>
                <w:sz w:val="24"/>
                <w:szCs w:val="20"/>
              </w:rPr>
              <w:t xml:space="preserve">постигане на целите на </w:t>
            </w:r>
            <w:r w:rsidR="00115EC1" w:rsidRPr="00115EC1">
              <w:rPr>
                <w:rFonts w:ascii="Times New Roman" w:eastAsia="Times New Roman" w:hAnsi="Times New Roman" w:cs="Times New Roman"/>
                <w:noProof/>
                <w:sz w:val="24"/>
                <w:szCs w:val="20"/>
              </w:rPr>
              <w:t xml:space="preserve">СЕСДР </w:t>
            </w:r>
            <w:r w:rsidR="00AC097E" w:rsidRPr="00480E7F">
              <w:rPr>
                <w:rFonts w:ascii="Times New Roman" w:eastAsia="Times New Roman" w:hAnsi="Times New Roman" w:cs="Times New Roman"/>
                <w:noProof/>
                <w:sz w:val="24"/>
                <w:szCs w:val="20"/>
              </w:rPr>
              <w:t>, а именно:</w:t>
            </w:r>
          </w:p>
          <w:p w14:paraId="741A9487" w14:textId="77777777" w:rsidR="00AC097E"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ab/>
              <w:t xml:space="preserve">Приоритетна област 1А </w:t>
            </w:r>
            <w:r w:rsidR="00311F64" w:rsidRPr="00480E7F">
              <w:rPr>
                <w:rFonts w:ascii="Times New Roman" w:eastAsia="Times New Roman" w:hAnsi="Times New Roman" w:cs="Times New Roman"/>
                <w:noProof/>
                <w:sz w:val="24"/>
                <w:szCs w:val="20"/>
              </w:rPr>
              <w:t>М</w:t>
            </w:r>
            <w:r w:rsidR="00072588" w:rsidRPr="00480E7F">
              <w:rPr>
                <w:rFonts w:ascii="Times New Roman" w:eastAsia="Times New Roman" w:hAnsi="Times New Roman" w:cs="Times New Roman"/>
                <w:noProof/>
                <w:sz w:val="24"/>
                <w:szCs w:val="20"/>
              </w:rPr>
              <w:t>обилност</w:t>
            </w:r>
            <w:r w:rsidR="00311F64" w:rsidRPr="00480E7F">
              <w:rPr>
                <w:rFonts w:ascii="Times New Roman" w:eastAsia="Times New Roman" w:hAnsi="Times New Roman" w:cs="Times New Roman"/>
                <w:noProof/>
                <w:sz w:val="24"/>
                <w:szCs w:val="20"/>
              </w:rPr>
              <w:t xml:space="preserve"> по вътрешно-водни пътища</w:t>
            </w:r>
            <w:r w:rsidR="00D418D8"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p>
          <w:p w14:paraId="3AC0ED6A" w14:textId="782509F0" w:rsidR="00AC097E"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 постигането на целите на тази приоритетна област ще допринесат част от проектите</w:t>
            </w:r>
            <w:r w:rsidR="006D08F3" w:rsidRPr="00480E7F">
              <w:rPr>
                <w:rFonts w:ascii="Times New Roman" w:eastAsia="Times New Roman" w:hAnsi="Times New Roman" w:cs="Times New Roman"/>
                <w:noProof/>
                <w:sz w:val="24"/>
                <w:szCs w:val="20"/>
              </w:rPr>
              <w:t xml:space="preserve"> по СЦ 3.1</w:t>
            </w:r>
            <w:r w:rsidRPr="00480E7F">
              <w:rPr>
                <w:rFonts w:ascii="Times New Roman" w:eastAsia="Times New Roman" w:hAnsi="Times New Roman" w:cs="Times New Roman"/>
                <w:noProof/>
                <w:sz w:val="24"/>
                <w:szCs w:val="20"/>
              </w:rPr>
              <w:t>, свързани с надграждането и последващото развитие на хармонизирани информационни системи в корабоплаването</w:t>
            </w:r>
            <w:r w:rsidR="00072588"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072588" w:rsidRPr="00480E7F">
              <w:rPr>
                <w:rFonts w:ascii="Times New Roman" w:eastAsia="Times New Roman" w:hAnsi="Times New Roman" w:cs="Times New Roman"/>
                <w:noProof/>
                <w:sz w:val="24"/>
                <w:szCs w:val="20"/>
              </w:rPr>
              <w:t>доставката на мултифункционални плавателни съдове, модернизация</w:t>
            </w:r>
            <w:r w:rsidR="002C4894" w:rsidRPr="00480E7F">
              <w:rPr>
                <w:rFonts w:ascii="Times New Roman" w:eastAsia="Times New Roman" w:hAnsi="Times New Roman" w:cs="Times New Roman"/>
                <w:noProof/>
                <w:sz w:val="24"/>
                <w:szCs w:val="20"/>
              </w:rPr>
              <w:t>та</w:t>
            </w:r>
            <w:r w:rsidR="00072588" w:rsidRPr="00480E7F">
              <w:rPr>
                <w:rFonts w:ascii="Times New Roman" w:eastAsia="Times New Roman" w:hAnsi="Times New Roman" w:cs="Times New Roman"/>
                <w:noProof/>
                <w:sz w:val="24"/>
                <w:szCs w:val="20"/>
              </w:rPr>
              <w:t xml:space="preserve"> и изграждане</w:t>
            </w:r>
            <w:r w:rsidR="002C4894" w:rsidRPr="00480E7F">
              <w:rPr>
                <w:rFonts w:ascii="Times New Roman" w:eastAsia="Times New Roman" w:hAnsi="Times New Roman" w:cs="Times New Roman"/>
                <w:noProof/>
                <w:sz w:val="24"/>
                <w:szCs w:val="20"/>
              </w:rPr>
              <w:t>то</w:t>
            </w:r>
            <w:r w:rsidR="00072588" w:rsidRPr="00480E7F">
              <w:rPr>
                <w:rFonts w:ascii="Times New Roman" w:eastAsia="Times New Roman" w:hAnsi="Times New Roman" w:cs="Times New Roman"/>
                <w:noProof/>
                <w:sz w:val="24"/>
                <w:szCs w:val="20"/>
              </w:rPr>
              <w:t xml:space="preserve"> на пристанищни съоръжения за безопасен, ефективен и сигурен вътрешно-воден транспорт </w:t>
            </w:r>
            <w:r w:rsidRPr="00480E7F">
              <w:rPr>
                <w:rFonts w:ascii="Times New Roman" w:eastAsia="Times New Roman" w:hAnsi="Times New Roman" w:cs="Times New Roman"/>
                <w:noProof/>
                <w:sz w:val="24"/>
                <w:szCs w:val="20"/>
              </w:rPr>
              <w:t>и др.</w:t>
            </w:r>
          </w:p>
          <w:p w14:paraId="1660C46A" w14:textId="77777777" w:rsidR="00AC097E"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ab/>
              <w:t xml:space="preserve">Приоритетна област 1В </w:t>
            </w:r>
            <w:r w:rsidR="00F707B7" w:rsidRPr="00CF0807">
              <w:rPr>
                <w:rFonts w:ascii="Times New Roman" w:eastAsia="Times New Roman" w:hAnsi="Times New Roman" w:cs="Times New Roman"/>
                <w:noProof/>
                <w:sz w:val="24"/>
                <w:szCs w:val="20"/>
                <w:u w:val="single"/>
              </w:rPr>
              <w:t>Железопътна-</w:t>
            </w:r>
            <w:r w:rsidR="00F707B7" w:rsidRPr="00480E7F">
              <w:rPr>
                <w:rFonts w:ascii="Times New Roman" w:eastAsia="Times New Roman" w:hAnsi="Times New Roman" w:cs="Times New Roman"/>
                <w:noProof/>
                <w:sz w:val="24"/>
                <w:szCs w:val="20"/>
                <w:u w:val="single"/>
              </w:rPr>
              <w:t>автомобилна</w:t>
            </w:r>
            <w:r w:rsidR="00F707B7" w:rsidRPr="00CF0807">
              <w:rPr>
                <w:rFonts w:ascii="Times New Roman" w:eastAsia="Times New Roman" w:hAnsi="Times New Roman" w:cs="Times New Roman"/>
                <w:noProof/>
                <w:sz w:val="24"/>
                <w:szCs w:val="20"/>
                <w:u w:val="single"/>
              </w:rPr>
              <w:t>-</w:t>
            </w:r>
            <w:r w:rsidR="00F707B7" w:rsidRPr="00480E7F">
              <w:rPr>
                <w:rFonts w:ascii="Times New Roman" w:eastAsia="Times New Roman" w:hAnsi="Times New Roman" w:cs="Times New Roman"/>
                <w:noProof/>
                <w:sz w:val="24"/>
                <w:szCs w:val="20"/>
                <w:u w:val="single"/>
              </w:rPr>
              <w:t>въздушна</w:t>
            </w:r>
            <w:r w:rsidR="00F707B7" w:rsidRPr="00CF0807">
              <w:rPr>
                <w:rFonts w:ascii="Times New Roman" w:eastAsia="Times New Roman" w:hAnsi="Times New Roman" w:cs="Times New Roman"/>
                <w:noProof/>
                <w:sz w:val="24"/>
                <w:szCs w:val="20"/>
                <w:u w:val="single"/>
              </w:rPr>
              <w:t xml:space="preserve"> </w:t>
            </w:r>
            <w:r w:rsidR="00F707B7" w:rsidRPr="00480E7F">
              <w:rPr>
                <w:rFonts w:ascii="Times New Roman" w:eastAsia="Times New Roman" w:hAnsi="Times New Roman" w:cs="Times New Roman"/>
                <w:noProof/>
                <w:sz w:val="24"/>
                <w:szCs w:val="20"/>
                <w:u w:val="single"/>
              </w:rPr>
              <w:t>мобилност</w:t>
            </w:r>
            <w:r w:rsidRPr="00480E7F">
              <w:rPr>
                <w:rFonts w:ascii="Times New Roman" w:eastAsia="Times New Roman" w:hAnsi="Times New Roman" w:cs="Times New Roman"/>
                <w:noProof/>
                <w:sz w:val="24"/>
                <w:szCs w:val="20"/>
              </w:rPr>
              <w:t>.</w:t>
            </w:r>
          </w:p>
          <w:p w14:paraId="195BE63C" w14:textId="5C4D879E" w:rsidR="004B5AA2" w:rsidRPr="00480E7F" w:rsidRDefault="00AC097E" w:rsidP="00AC097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постигането на целите на тази приоритетна област </w:t>
            </w:r>
            <w:r w:rsidR="00B830A2" w:rsidRPr="00480E7F">
              <w:rPr>
                <w:rFonts w:ascii="Times New Roman" w:eastAsia="Times New Roman" w:hAnsi="Times New Roman" w:cs="Times New Roman"/>
                <w:noProof/>
                <w:sz w:val="24"/>
                <w:szCs w:val="20"/>
              </w:rPr>
              <w:t xml:space="preserve">ще допринесат </w:t>
            </w:r>
            <w:r w:rsidR="00602EF3" w:rsidRPr="00480E7F">
              <w:rPr>
                <w:rFonts w:ascii="Times New Roman" w:eastAsia="Times New Roman" w:hAnsi="Times New Roman" w:cs="Times New Roman"/>
                <w:noProof/>
                <w:sz w:val="24"/>
                <w:szCs w:val="20"/>
              </w:rPr>
              <w:t xml:space="preserve">типа дейности по СЦ 2.8 и 3.1 </w:t>
            </w:r>
            <w:r w:rsidR="007F7EE5" w:rsidRPr="00480E7F">
              <w:rPr>
                <w:rFonts w:ascii="Times New Roman" w:eastAsia="Times New Roman" w:hAnsi="Times New Roman" w:cs="Times New Roman"/>
                <w:noProof/>
                <w:sz w:val="24"/>
                <w:szCs w:val="20"/>
              </w:rPr>
              <w:t xml:space="preserve">- </w:t>
            </w:r>
            <w:r w:rsidR="00B830A2" w:rsidRPr="00480E7F">
              <w:rPr>
                <w:rFonts w:ascii="Times New Roman" w:eastAsia="Times New Roman" w:hAnsi="Times New Roman" w:cs="Times New Roman"/>
                <w:noProof/>
                <w:sz w:val="24"/>
                <w:szCs w:val="20"/>
              </w:rPr>
              <w:t xml:space="preserve">част от </w:t>
            </w:r>
            <w:r w:rsidR="00AD1BFA" w:rsidRPr="00480E7F">
              <w:rPr>
                <w:rFonts w:ascii="Times New Roman" w:eastAsia="Times New Roman" w:hAnsi="Times New Roman" w:cs="Times New Roman"/>
                <w:noProof/>
                <w:sz w:val="24"/>
                <w:szCs w:val="20"/>
              </w:rPr>
              <w:t xml:space="preserve">планираните </w:t>
            </w:r>
            <w:r w:rsidR="00B830A2" w:rsidRPr="00480E7F">
              <w:rPr>
                <w:rFonts w:ascii="Times New Roman" w:eastAsia="Times New Roman" w:hAnsi="Times New Roman" w:cs="Times New Roman"/>
                <w:noProof/>
                <w:sz w:val="24"/>
                <w:szCs w:val="20"/>
              </w:rPr>
              <w:t xml:space="preserve">проекти за развитие на пътната и железопътната инфраструктура на страната. </w:t>
            </w:r>
            <w:r w:rsidR="00394AA3" w:rsidRPr="00480E7F">
              <w:rPr>
                <w:rFonts w:ascii="Times New Roman" w:eastAsia="Times New Roman" w:hAnsi="Times New Roman" w:cs="Times New Roman"/>
                <w:noProof/>
                <w:sz w:val="24"/>
                <w:szCs w:val="20"/>
              </w:rPr>
              <w:t>От съществено значение е изграждането на автомагистрала „Русе – Велико Търново“ и на тунела под Шипка</w:t>
            </w:r>
            <w:r w:rsidR="0083351D" w:rsidRPr="00480E7F">
              <w:rPr>
                <w:rFonts w:ascii="Times New Roman" w:eastAsia="Times New Roman" w:hAnsi="Times New Roman" w:cs="Times New Roman"/>
                <w:noProof/>
                <w:sz w:val="24"/>
                <w:szCs w:val="20"/>
              </w:rPr>
              <w:t xml:space="preserve">, както и проектите за </w:t>
            </w:r>
            <w:ins w:id="58" w:author="Iva Chervenkova [2]" w:date="2024-11-19T14:19:00Z">
              <w:r w:rsidR="00273723">
                <w:rPr>
                  <w:rFonts w:ascii="Times New Roman" w:eastAsia="Times New Roman" w:hAnsi="Times New Roman" w:cs="Times New Roman"/>
                  <w:noProof/>
                  <w:sz w:val="24"/>
                  <w:szCs w:val="20"/>
                </w:rPr>
                <w:t xml:space="preserve">тягови подстанции и </w:t>
              </w:r>
            </w:ins>
            <w:del w:id="59" w:author="Iva Chervenkova [2]" w:date="2024-11-19T14:19:00Z">
              <w:r w:rsidR="0083351D" w:rsidRPr="00480E7F" w:rsidDel="00273723">
                <w:rPr>
                  <w:rFonts w:ascii="Times New Roman" w:eastAsia="Times New Roman" w:hAnsi="Times New Roman" w:cs="Times New Roman"/>
                  <w:noProof/>
                  <w:sz w:val="24"/>
                  <w:szCs w:val="20"/>
                </w:rPr>
                <w:delText>развитие</w:delText>
              </w:r>
            </w:del>
            <w:ins w:id="60" w:author="Iva Chervenkova [2]" w:date="2024-11-19T14:19:00Z">
              <w:r w:rsidR="00273723">
                <w:rPr>
                  <w:rFonts w:ascii="Times New Roman" w:eastAsia="Times New Roman" w:hAnsi="Times New Roman" w:cs="Times New Roman"/>
                  <w:noProof/>
                  <w:sz w:val="24"/>
                  <w:szCs w:val="20"/>
                </w:rPr>
                <w:t>подготовка</w:t>
              </w:r>
            </w:ins>
            <w:r w:rsidR="0083351D" w:rsidRPr="00480E7F">
              <w:rPr>
                <w:rFonts w:ascii="Times New Roman" w:eastAsia="Times New Roman" w:hAnsi="Times New Roman" w:cs="Times New Roman"/>
                <w:noProof/>
                <w:sz w:val="24"/>
                <w:szCs w:val="20"/>
              </w:rPr>
              <w:t xml:space="preserve"> на жп въз</w:t>
            </w:r>
            <w:ins w:id="61" w:author="Iva Chervenkova [2]" w:date="2024-11-19T14:19:00Z">
              <w:r w:rsidR="00273723">
                <w:rPr>
                  <w:rFonts w:ascii="Times New Roman" w:eastAsia="Times New Roman" w:hAnsi="Times New Roman" w:cs="Times New Roman"/>
                  <w:noProof/>
                  <w:sz w:val="24"/>
                  <w:szCs w:val="20"/>
                </w:rPr>
                <w:t>ли</w:t>
              </w:r>
            </w:ins>
            <w:del w:id="62" w:author="Iva Chervenkova [2]" w:date="2024-11-19T14:19:00Z">
              <w:r w:rsidR="0083351D" w:rsidRPr="00480E7F" w:rsidDel="00273723">
                <w:rPr>
                  <w:rFonts w:ascii="Times New Roman" w:eastAsia="Times New Roman" w:hAnsi="Times New Roman" w:cs="Times New Roman"/>
                  <w:noProof/>
                  <w:sz w:val="24"/>
                  <w:szCs w:val="20"/>
                </w:rPr>
                <w:delText>ел</w:delText>
              </w:r>
            </w:del>
            <w:r w:rsidR="0083351D" w:rsidRPr="00480E7F">
              <w:rPr>
                <w:rFonts w:ascii="Times New Roman" w:eastAsia="Times New Roman" w:hAnsi="Times New Roman" w:cs="Times New Roman"/>
                <w:noProof/>
                <w:sz w:val="24"/>
                <w:szCs w:val="20"/>
              </w:rPr>
              <w:t xml:space="preserve"> Горна Оряховица, </w:t>
            </w:r>
            <w:del w:id="63" w:author="Iva Chervenkova [2]" w:date="2024-11-19T14:19:00Z">
              <w:r w:rsidR="0083351D" w:rsidRPr="00480E7F" w:rsidDel="00273723">
                <w:rPr>
                  <w:rFonts w:ascii="Times New Roman" w:eastAsia="Times New Roman" w:hAnsi="Times New Roman" w:cs="Times New Roman"/>
                  <w:noProof/>
                  <w:sz w:val="24"/>
                  <w:szCs w:val="20"/>
                </w:rPr>
                <w:delText>жп възел</w:delText>
              </w:r>
            </w:del>
            <w:r w:rsidR="0083351D" w:rsidRPr="00480E7F">
              <w:rPr>
                <w:rFonts w:ascii="Times New Roman" w:eastAsia="Times New Roman" w:hAnsi="Times New Roman" w:cs="Times New Roman"/>
                <w:noProof/>
                <w:sz w:val="24"/>
                <w:szCs w:val="20"/>
              </w:rPr>
              <w:t xml:space="preserve"> Русе и </w:t>
            </w:r>
            <w:del w:id="64" w:author="Iva Chervenkova [2]" w:date="2024-11-19T14:19:00Z">
              <w:r w:rsidR="0083351D" w:rsidRPr="00480E7F" w:rsidDel="00273723">
                <w:rPr>
                  <w:rFonts w:ascii="Times New Roman" w:eastAsia="Times New Roman" w:hAnsi="Times New Roman" w:cs="Times New Roman"/>
                  <w:noProof/>
                  <w:sz w:val="24"/>
                  <w:szCs w:val="20"/>
                </w:rPr>
                <w:delText xml:space="preserve">жп възел </w:delText>
              </w:r>
            </w:del>
            <w:r w:rsidR="0083351D" w:rsidRPr="00480E7F">
              <w:rPr>
                <w:rFonts w:ascii="Times New Roman" w:eastAsia="Times New Roman" w:hAnsi="Times New Roman" w:cs="Times New Roman"/>
                <w:noProof/>
                <w:sz w:val="24"/>
                <w:szCs w:val="20"/>
              </w:rPr>
              <w:t>Варна.</w:t>
            </w:r>
          </w:p>
          <w:p w14:paraId="759C4976" w14:textId="360A516A" w:rsidR="00E27435" w:rsidRPr="00480E7F" w:rsidRDefault="00221F14" w:rsidP="00AC097E">
            <w:pPr>
              <w:spacing w:before="120" w:after="120"/>
              <w:jc w:val="both"/>
              <w:rPr>
                <w:rFonts w:ascii="Times New Roman" w:hAnsi="Times New Roman" w:cs="Times New Roman"/>
                <w:noProof/>
                <w:sz w:val="24"/>
                <w:szCs w:val="24"/>
              </w:rPr>
            </w:pPr>
            <w:r w:rsidRPr="00480E7F">
              <w:rPr>
                <w:rFonts w:ascii="Times New Roman" w:eastAsia="Times New Roman" w:hAnsi="Times New Roman" w:cs="Times New Roman"/>
                <w:noProof/>
                <w:sz w:val="24"/>
                <w:szCs w:val="20"/>
              </w:rPr>
              <w:t xml:space="preserve">За реализацията на </w:t>
            </w:r>
            <w:r w:rsidR="00EA03FD" w:rsidRPr="00480E7F">
              <w:rPr>
                <w:rFonts w:ascii="Times New Roman" w:eastAsia="Times New Roman" w:hAnsi="Times New Roman" w:cs="Times New Roman"/>
                <w:bCs/>
                <w:noProof/>
                <w:sz w:val="24"/>
                <w:szCs w:val="20"/>
              </w:rPr>
              <w:t>Общата морска програма за Черно море</w:t>
            </w:r>
            <w:r w:rsidR="00FB68EE" w:rsidRPr="00CF0807">
              <w:rPr>
                <w:rFonts w:ascii="Times New Roman" w:eastAsia="Times New Roman" w:hAnsi="Times New Roman" w:cs="Times New Roman"/>
                <w:bCs/>
                <w:noProof/>
                <w:sz w:val="24"/>
                <w:szCs w:val="20"/>
              </w:rPr>
              <w:t xml:space="preserve"> </w:t>
            </w:r>
            <w:r w:rsidRPr="00480E7F">
              <w:rPr>
                <w:rFonts w:ascii="Times New Roman" w:eastAsia="Times New Roman" w:hAnsi="Times New Roman" w:cs="Times New Roman"/>
                <w:noProof/>
                <w:sz w:val="24"/>
                <w:szCs w:val="20"/>
              </w:rPr>
              <w:t>ще допринесат п</w:t>
            </w:r>
            <w:r w:rsidR="0047749E" w:rsidRPr="00480E7F">
              <w:rPr>
                <w:rFonts w:ascii="Times New Roman" w:eastAsia="Times New Roman" w:hAnsi="Times New Roman" w:cs="Times New Roman"/>
                <w:noProof/>
                <w:sz w:val="24"/>
                <w:szCs w:val="20"/>
              </w:rPr>
              <w:t>роектите</w:t>
            </w:r>
            <w:r w:rsidR="00682BBA" w:rsidRPr="00480E7F">
              <w:rPr>
                <w:rFonts w:ascii="Times New Roman" w:eastAsia="Times New Roman" w:hAnsi="Times New Roman" w:cs="Times New Roman"/>
                <w:noProof/>
                <w:sz w:val="24"/>
                <w:szCs w:val="20"/>
              </w:rPr>
              <w:t xml:space="preserve"> за надграждането и последващото развитие на хармонизирани информационни системи в корабоплаването и проектите за модернизацията и изграждането на пристанищни съоръжения за безопасен, ефективен и сигурен морски транспорт</w:t>
            </w:r>
            <w:r w:rsidR="0047749E" w:rsidRPr="00480E7F">
              <w:rPr>
                <w:rFonts w:ascii="Times New Roman" w:eastAsia="Times New Roman" w:hAnsi="Times New Roman" w:cs="Times New Roman"/>
                <w:noProof/>
                <w:sz w:val="24"/>
                <w:szCs w:val="20"/>
              </w:rPr>
              <w:t>, в обхвата</w:t>
            </w:r>
            <w:r w:rsidR="007D533D" w:rsidRPr="00480E7F">
              <w:rPr>
                <w:rFonts w:ascii="Times New Roman" w:eastAsia="Times New Roman" w:hAnsi="Times New Roman" w:cs="Times New Roman"/>
                <w:noProof/>
                <w:sz w:val="24"/>
                <w:szCs w:val="20"/>
              </w:rPr>
              <w:t xml:space="preserve"> на </w:t>
            </w:r>
            <w:r w:rsidR="008C1983" w:rsidRPr="00480E7F">
              <w:rPr>
                <w:rFonts w:ascii="Times New Roman" w:eastAsia="Times New Roman" w:hAnsi="Times New Roman" w:cs="Times New Roman"/>
                <w:noProof/>
                <w:sz w:val="24"/>
                <w:szCs w:val="20"/>
              </w:rPr>
              <w:t>ПТС</w:t>
            </w:r>
            <w:r w:rsidR="008A1325" w:rsidRPr="00480E7F">
              <w:rPr>
                <w:rFonts w:ascii="Times New Roman" w:hAnsi="Times New Roman" w:cs="Times New Roman"/>
                <w:noProof/>
              </w:rPr>
              <w:t>.</w:t>
            </w:r>
            <w:r w:rsidR="000A057F" w:rsidRPr="00480E7F">
              <w:rPr>
                <w:rFonts w:ascii="Times New Roman" w:hAnsi="Times New Roman" w:cs="Times New Roman"/>
                <w:noProof/>
              </w:rPr>
              <w:t xml:space="preserve"> </w:t>
            </w:r>
            <w:r w:rsidR="00E4333B" w:rsidRPr="00480E7F">
              <w:rPr>
                <w:rFonts w:ascii="Times New Roman" w:hAnsi="Times New Roman" w:cs="Times New Roman"/>
                <w:noProof/>
                <w:sz w:val="24"/>
                <w:szCs w:val="24"/>
              </w:rPr>
              <w:t xml:space="preserve">Предвижда се също така </w:t>
            </w:r>
            <w:r w:rsidR="00BC2127" w:rsidRPr="00480E7F">
              <w:rPr>
                <w:rFonts w:ascii="Times New Roman" w:eastAsia="Times New Roman" w:hAnsi="Times New Roman" w:cs="Times New Roman"/>
                <w:noProof/>
                <w:sz w:val="24"/>
                <w:szCs w:val="20"/>
              </w:rPr>
              <w:t>използването на алтернативни горива</w:t>
            </w:r>
            <w:r w:rsidR="00E4333B" w:rsidRPr="00480E7F">
              <w:rPr>
                <w:rFonts w:ascii="Times New Roman" w:hAnsi="Times New Roman" w:cs="Times New Roman"/>
                <w:noProof/>
                <w:sz w:val="24"/>
                <w:szCs w:val="24"/>
              </w:rPr>
              <w:t xml:space="preserve"> в пристанищата </w:t>
            </w:r>
            <w:r w:rsidR="009A7838" w:rsidRPr="00480E7F">
              <w:rPr>
                <w:rFonts w:ascii="Times New Roman" w:hAnsi="Times New Roman" w:cs="Times New Roman"/>
                <w:noProof/>
                <w:sz w:val="24"/>
                <w:szCs w:val="24"/>
              </w:rPr>
              <w:t>за обществен транспорт</w:t>
            </w:r>
            <w:r w:rsidR="00E4333B" w:rsidRPr="00480E7F">
              <w:rPr>
                <w:rFonts w:ascii="Times New Roman" w:hAnsi="Times New Roman" w:cs="Times New Roman"/>
                <w:noProof/>
                <w:sz w:val="24"/>
                <w:szCs w:val="24"/>
              </w:rPr>
              <w:t>.</w:t>
            </w:r>
          </w:p>
          <w:p w14:paraId="07BB2084" w14:textId="580BC94D" w:rsidR="00E2232E" w:rsidRPr="00480E7F" w:rsidRDefault="00E2232E" w:rsidP="00AC097E">
            <w:pPr>
              <w:spacing w:before="120" w:after="120"/>
              <w:jc w:val="both"/>
              <w:rPr>
                <w:rFonts w:ascii="Times New Roman" w:eastAsia="Times New Roman" w:hAnsi="Times New Roman" w:cs="Times New Roman"/>
                <w:noProof/>
                <w:sz w:val="24"/>
                <w:szCs w:val="24"/>
              </w:rPr>
            </w:pPr>
            <w:r w:rsidRPr="00480E7F">
              <w:rPr>
                <w:rFonts w:ascii="Times New Roman" w:hAnsi="Times New Roman" w:cs="Times New Roman"/>
                <w:noProof/>
                <w:sz w:val="24"/>
                <w:szCs w:val="24"/>
              </w:rPr>
              <w:t xml:space="preserve">Координацията на мерките </w:t>
            </w:r>
            <w:r w:rsidR="00ED2E1B" w:rsidRPr="00480E7F">
              <w:rPr>
                <w:rFonts w:ascii="Times New Roman" w:hAnsi="Times New Roman" w:cs="Times New Roman"/>
                <w:noProof/>
                <w:sz w:val="24"/>
                <w:szCs w:val="24"/>
              </w:rPr>
              <w:t>се осъществява от</w:t>
            </w:r>
            <w:r w:rsidRPr="00480E7F">
              <w:rPr>
                <w:rFonts w:ascii="Times New Roman" w:hAnsi="Times New Roman" w:cs="Times New Roman"/>
                <w:noProof/>
                <w:sz w:val="24"/>
                <w:szCs w:val="24"/>
              </w:rPr>
              <w:t xml:space="preserve"> Направляващи комитети</w:t>
            </w:r>
            <w:r w:rsidR="00ED2E1B" w:rsidRPr="00480E7F">
              <w:rPr>
                <w:rFonts w:ascii="Times New Roman" w:hAnsi="Times New Roman" w:cs="Times New Roman"/>
                <w:noProof/>
                <w:sz w:val="24"/>
                <w:szCs w:val="24"/>
              </w:rPr>
              <w:t xml:space="preserve"> и</w:t>
            </w:r>
            <w:r w:rsidRPr="00480E7F">
              <w:rPr>
                <w:rFonts w:ascii="Times New Roman" w:hAnsi="Times New Roman" w:cs="Times New Roman"/>
                <w:noProof/>
                <w:sz w:val="24"/>
                <w:szCs w:val="24"/>
              </w:rPr>
              <w:t xml:space="preserve"> К</w:t>
            </w:r>
            <w:r w:rsidR="00B255A9">
              <w:rPr>
                <w:rFonts w:ascii="Times New Roman" w:hAnsi="Times New Roman" w:cs="Times New Roman"/>
                <w:noProof/>
                <w:sz w:val="24"/>
                <w:szCs w:val="24"/>
              </w:rPr>
              <w:t>Н</w:t>
            </w:r>
            <w:r w:rsidRPr="00480E7F">
              <w:rPr>
                <w:rFonts w:ascii="Times New Roman" w:hAnsi="Times New Roman" w:cs="Times New Roman"/>
                <w:noProof/>
                <w:sz w:val="24"/>
                <w:szCs w:val="24"/>
              </w:rPr>
              <w:t xml:space="preserve"> </w:t>
            </w:r>
            <w:r w:rsidR="00ED2E1B" w:rsidRPr="00480E7F">
              <w:rPr>
                <w:rFonts w:ascii="Times New Roman" w:hAnsi="Times New Roman" w:cs="Times New Roman"/>
                <w:noProof/>
                <w:sz w:val="24"/>
                <w:szCs w:val="24"/>
              </w:rPr>
              <w:t>по съответните програми.</w:t>
            </w:r>
            <w:r w:rsidRPr="00480E7F">
              <w:rPr>
                <w:rFonts w:ascii="Times New Roman" w:hAnsi="Times New Roman" w:cs="Times New Roman"/>
                <w:noProof/>
                <w:sz w:val="24"/>
                <w:szCs w:val="24"/>
              </w:rPr>
              <w:t xml:space="preserve"> </w:t>
            </w:r>
            <w:r w:rsidR="00ED2E1B" w:rsidRPr="00480E7F">
              <w:rPr>
                <w:rFonts w:ascii="Times New Roman" w:hAnsi="Times New Roman" w:cs="Times New Roman"/>
                <w:noProof/>
                <w:sz w:val="24"/>
                <w:szCs w:val="24"/>
              </w:rPr>
              <w:t>Избягването на дублиране на инвестициите и двойно финансиране се ос</w:t>
            </w:r>
            <w:r w:rsidR="00520550" w:rsidRPr="00480E7F">
              <w:rPr>
                <w:rFonts w:ascii="Times New Roman" w:hAnsi="Times New Roman" w:cs="Times New Roman"/>
                <w:noProof/>
                <w:sz w:val="24"/>
                <w:szCs w:val="24"/>
              </w:rPr>
              <w:t>игур</w:t>
            </w:r>
            <w:r w:rsidR="00ED2E1B" w:rsidRPr="00480E7F">
              <w:rPr>
                <w:rFonts w:ascii="Times New Roman" w:hAnsi="Times New Roman" w:cs="Times New Roman"/>
                <w:noProof/>
                <w:sz w:val="24"/>
                <w:szCs w:val="24"/>
              </w:rPr>
              <w:t xml:space="preserve">ява посредством </w:t>
            </w:r>
            <w:r w:rsidRPr="00480E7F">
              <w:rPr>
                <w:rFonts w:ascii="Times New Roman" w:hAnsi="Times New Roman" w:cs="Times New Roman"/>
                <w:noProof/>
                <w:sz w:val="24"/>
                <w:szCs w:val="24"/>
              </w:rPr>
              <w:t>информационни</w:t>
            </w:r>
            <w:r w:rsidR="00ED2E1B" w:rsidRPr="00480E7F">
              <w:rPr>
                <w:rFonts w:ascii="Times New Roman" w:hAnsi="Times New Roman" w:cs="Times New Roman"/>
                <w:noProof/>
                <w:sz w:val="24"/>
                <w:szCs w:val="24"/>
              </w:rPr>
              <w:t>те</w:t>
            </w:r>
            <w:r w:rsidRPr="00480E7F">
              <w:rPr>
                <w:rFonts w:ascii="Times New Roman" w:hAnsi="Times New Roman" w:cs="Times New Roman"/>
                <w:noProof/>
                <w:sz w:val="24"/>
                <w:szCs w:val="24"/>
              </w:rPr>
              <w:t xml:space="preserve"> системи за управлението на средствата от ЕС и бази</w:t>
            </w:r>
            <w:r w:rsidR="00ED2E1B" w:rsidRPr="00480E7F">
              <w:rPr>
                <w:rFonts w:ascii="Times New Roman" w:hAnsi="Times New Roman" w:cs="Times New Roman"/>
                <w:noProof/>
                <w:sz w:val="24"/>
                <w:szCs w:val="24"/>
              </w:rPr>
              <w:t>те</w:t>
            </w:r>
            <w:r w:rsidRPr="00480E7F">
              <w:rPr>
                <w:rFonts w:ascii="Times New Roman" w:hAnsi="Times New Roman" w:cs="Times New Roman"/>
                <w:noProof/>
                <w:sz w:val="24"/>
                <w:szCs w:val="24"/>
              </w:rPr>
              <w:t xml:space="preserve"> данни. </w:t>
            </w:r>
            <w:r w:rsidR="00ED2E1B" w:rsidRPr="00480E7F">
              <w:rPr>
                <w:rFonts w:ascii="Times New Roman" w:hAnsi="Times New Roman" w:cs="Times New Roman"/>
                <w:noProof/>
                <w:sz w:val="24"/>
                <w:szCs w:val="24"/>
              </w:rPr>
              <w:t xml:space="preserve">Също така разходването на публични средства е обект на проверки и одити от компетентните институции. </w:t>
            </w:r>
            <w:r w:rsidRPr="00480E7F">
              <w:rPr>
                <w:rFonts w:ascii="Times New Roman" w:hAnsi="Times New Roman" w:cs="Times New Roman"/>
                <w:noProof/>
                <w:sz w:val="24"/>
                <w:szCs w:val="24"/>
              </w:rPr>
              <w:t xml:space="preserve"> </w:t>
            </w:r>
          </w:p>
          <w:p w14:paraId="30DB2A1E" w14:textId="77777777" w:rsidR="004B5AA2" w:rsidRPr="00480E7F" w:rsidRDefault="004B5AA2" w:rsidP="003D7A99">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Обосновка</w:t>
            </w:r>
            <w:r w:rsidR="00CD521E" w:rsidRPr="00480E7F">
              <w:rPr>
                <w:rFonts w:ascii="Times New Roman" w:eastAsia="Times New Roman" w:hAnsi="Times New Roman" w:cs="Times New Roman"/>
                <w:b/>
                <w:noProof/>
                <w:sz w:val="24"/>
                <w:szCs w:val="20"/>
              </w:rPr>
              <w:t xml:space="preserve"> на избраните цели на политиката, съответстващите им приоритети, специфични цели и форми на подпомагане</w:t>
            </w:r>
          </w:p>
          <w:p w14:paraId="62EB8348" w14:textId="57366E48" w:rsidR="00223108" w:rsidRPr="00480E7F" w:rsidRDefault="00E27435" w:rsidP="0067693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iCs/>
                <w:noProof/>
                <w:sz w:val="24"/>
                <w:szCs w:val="20"/>
              </w:rPr>
              <w:t>В съответствие с целите и приоритетите на</w:t>
            </w:r>
            <w:r w:rsidR="00362053" w:rsidRPr="00480E7F">
              <w:rPr>
                <w:rFonts w:ascii="Times New Roman" w:eastAsia="Times New Roman" w:hAnsi="Times New Roman" w:cs="Times New Roman"/>
                <w:bCs/>
                <w:iCs/>
                <w:noProof/>
                <w:sz w:val="24"/>
                <w:szCs w:val="20"/>
                <w:lang w:eastAsia="en-US" w:bidi="ar-SA"/>
              </w:rPr>
              <w:t xml:space="preserve"> </w:t>
            </w:r>
            <w:r w:rsidR="00362053" w:rsidRPr="00480E7F">
              <w:rPr>
                <w:rFonts w:ascii="Times New Roman" w:eastAsia="Times New Roman" w:hAnsi="Times New Roman" w:cs="Times New Roman"/>
                <w:bCs/>
                <w:iCs/>
                <w:noProof/>
                <w:sz w:val="24"/>
                <w:szCs w:val="20"/>
              </w:rPr>
              <w:t>Интегрираната транспортна стратегия на РБ,</w:t>
            </w:r>
            <w:r w:rsidR="00AD640E" w:rsidRPr="00480E7F">
              <w:rPr>
                <w:rFonts w:ascii="Times New Roman" w:eastAsia="Times New Roman" w:hAnsi="Times New Roman" w:cs="Times New Roman"/>
                <w:noProof/>
                <w:sz w:val="24"/>
                <w:szCs w:val="20"/>
                <w:lang w:eastAsia="en-US" w:bidi="ar-SA"/>
              </w:rPr>
              <w:t xml:space="preserve"> </w:t>
            </w:r>
            <w:r w:rsidR="00AD640E" w:rsidRPr="00480E7F">
              <w:rPr>
                <w:rFonts w:ascii="Times New Roman" w:eastAsia="Times New Roman" w:hAnsi="Times New Roman" w:cs="Times New Roman"/>
                <w:bCs/>
                <w:iCs/>
                <w:noProof/>
                <w:sz w:val="24"/>
                <w:szCs w:val="20"/>
              </w:rPr>
              <w:t>Стратегията за устойчива и интелигентна мобилност</w:t>
            </w:r>
            <w:r w:rsidRPr="00480E7F">
              <w:rPr>
                <w:rFonts w:ascii="Times New Roman" w:eastAsia="Times New Roman" w:hAnsi="Times New Roman" w:cs="Times New Roman"/>
                <w:bCs/>
                <w:iCs/>
                <w:noProof/>
                <w:sz w:val="24"/>
                <w:szCs w:val="20"/>
              </w:rPr>
              <w:t xml:space="preserve"> </w:t>
            </w:r>
            <w:r w:rsidR="00AD640E" w:rsidRPr="00480E7F">
              <w:rPr>
                <w:rFonts w:ascii="Times New Roman" w:eastAsia="Times New Roman" w:hAnsi="Times New Roman" w:cs="Times New Roman"/>
                <w:bCs/>
                <w:iCs/>
                <w:noProof/>
                <w:sz w:val="24"/>
                <w:szCs w:val="20"/>
              </w:rPr>
              <w:t>на ЕС</w:t>
            </w:r>
            <w:r w:rsidR="00362053" w:rsidRPr="00480E7F">
              <w:rPr>
                <w:rFonts w:ascii="Times New Roman" w:eastAsia="Times New Roman" w:hAnsi="Times New Roman" w:cs="Times New Roman"/>
                <w:bCs/>
                <w:iCs/>
                <w:noProof/>
                <w:sz w:val="24"/>
                <w:szCs w:val="20"/>
              </w:rPr>
              <w:t xml:space="preserve"> </w:t>
            </w:r>
            <w:r w:rsidR="00ED22E8">
              <w:rPr>
                <w:rFonts w:ascii="Times New Roman" w:eastAsia="Times New Roman" w:hAnsi="Times New Roman" w:cs="Times New Roman"/>
                <w:bCs/>
                <w:iCs/>
                <w:noProof/>
                <w:sz w:val="24"/>
                <w:szCs w:val="20"/>
                <w:lang w:val="en-US"/>
              </w:rPr>
              <w:t>(</w:t>
            </w:r>
            <w:r w:rsidR="00ED22E8">
              <w:rPr>
                <w:rFonts w:ascii="Times New Roman" w:eastAsia="Times New Roman" w:hAnsi="Times New Roman" w:cs="Times New Roman"/>
                <w:bCs/>
                <w:iCs/>
                <w:noProof/>
                <w:sz w:val="24"/>
                <w:szCs w:val="20"/>
              </w:rPr>
              <w:t>СУИМЕС</w:t>
            </w:r>
            <w:r w:rsidR="00ED22E8">
              <w:rPr>
                <w:rFonts w:ascii="Times New Roman" w:eastAsia="Times New Roman" w:hAnsi="Times New Roman" w:cs="Times New Roman"/>
                <w:bCs/>
                <w:iCs/>
                <w:noProof/>
                <w:sz w:val="24"/>
                <w:szCs w:val="20"/>
                <w:lang w:val="en-US"/>
              </w:rPr>
              <w:t>)</w:t>
            </w:r>
            <w:r w:rsidR="00ED22E8">
              <w:rPr>
                <w:rFonts w:ascii="Times New Roman" w:eastAsia="Times New Roman" w:hAnsi="Times New Roman" w:cs="Times New Roman"/>
                <w:bCs/>
                <w:iCs/>
                <w:noProof/>
                <w:sz w:val="24"/>
                <w:szCs w:val="20"/>
              </w:rPr>
              <w:t xml:space="preserve"> </w:t>
            </w:r>
            <w:r w:rsidR="00362053" w:rsidRPr="00480E7F">
              <w:rPr>
                <w:rFonts w:ascii="Times New Roman" w:eastAsia="Times New Roman" w:hAnsi="Times New Roman" w:cs="Times New Roman"/>
                <w:bCs/>
                <w:iCs/>
                <w:noProof/>
                <w:sz w:val="24"/>
                <w:szCs w:val="20"/>
              </w:rPr>
              <w:t>и препоръките на Европейския семестър</w:t>
            </w:r>
            <w:r w:rsidR="00AD640E" w:rsidRPr="00480E7F">
              <w:rPr>
                <w:rFonts w:ascii="Times New Roman" w:eastAsia="Times New Roman" w:hAnsi="Times New Roman" w:cs="Times New Roman"/>
                <w:bCs/>
                <w:iCs/>
                <w:noProof/>
                <w:sz w:val="24"/>
                <w:szCs w:val="20"/>
              </w:rPr>
              <w:t xml:space="preserve">, </w:t>
            </w:r>
            <w:r w:rsidR="00334267" w:rsidRPr="00480E7F">
              <w:rPr>
                <w:rFonts w:ascii="Times New Roman" w:eastAsia="Times New Roman" w:hAnsi="Times New Roman" w:cs="Times New Roman"/>
                <w:bCs/>
                <w:iCs/>
                <w:noProof/>
                <w:sz w:val="24"/>
                <w:szCs w:val="20"/>
              </w:rPr>
              <w:t>както и на И</w:t>
            </w:r>
            <w:r w:rsidR="00ED22E8">
              <w:rPr>
                <w:rFonts w:ascii="Times New Roman" w:eastAsia="Times New Roman" w:hAnsi="Times New Roman" w:cs="Times New Roman"/>
                <w:bCs/>
                <w:iCs/>
                <w:noProof/>
                <w:sz w:val="24"/>
                <w:szCs w:val="20"/>
              </w:rPr>
              <w:t>ПЕК</w:t>
            </w:r>
            <w:r w:rsidR="00334267" w:rsidRPr="00480E7F">
              <w:rPr>
                <w:rFonts w:ascii="Times New Roman" w:eastAsia="Times New Roman" w:hAnsi="Times New Roman" w:cs="Times New Roman"/>
                <w:bCs/>
                <w:iCs/>
                <w:noProof/>
                <w:sz w:val="24"/>
                <w:szCs w:val="20"/>
              </w:rPr>
              <w:t xml:space="preserve"> </w:t>
            </w:r>
            <w:r w:rsidR="009724A8" w:rsidRPr="00480E7F">
              <w:rPr>
                <w:rFonts w:ascii="Times New Roman" w:eastAsia="Times New Roman" w:hAnsi="Times New Roman" w:cs="Times New Roman"/>
                <w:bCs/>
                <w:iCs/>
                <w:noProof/>
                <w:sz w:val="24"/>
                <w:szCs w:val="20"/>
              </w:rPr>
              <w:t>ПТС</w:t>
            </w:r>
            <w:r w:rsidR="00AD640E" w:rsidRPr="00480E7F">
              <w:rPr>
                <w:rFonts w:ascii="Times New Roman" w:eastAsia="Times New Roman" w:hAnsi="Times New Roman" w:cs="Times New Roman"/>
                <w:bCs/>
                <w:iCs/>
                <w:noProof/>
                <w:sz w:val="24"/>
                <w:szCs w:val="20"/>
              </w:rPr>
              <w:t xml:space="preserve"> </w:t>
            </w:r>
            <w:r w:rsidR="00FE1403" w:rsidRPr="00480E7F">
              <w:rPr>
                <w:rFonts w:ascii="Times New Roman" w:eastAsia="Times New Roman" w:hAnsi="Times New Roman" w:cs="Times New Roman"/>
                <w:bCs/>
                <w:iCs/>
                <w:noProof/>
                <w:sz w:val="24"/>
                <w:szCs w:val="20"/>
              </w:rPr>
              <w:t>включва</w:t>
            </w:r>
            <w:r w:rsidR="00AD640E" w:rsidRPr="00480E7F">
              <w:rPr>
                <w:rFonts w:ascii="Times New Roman" w:eastAsia="Times New Roman" w:hAnsi="Times New Roman" w:cs="Times New Roman"/>
                <w:bCs/>
                <w:iCs/>
                <w:noProof/>
                <w:sz w:val="24"/>
                <w:szCs w:val="20"/>
              </w:rPr>
              <w:t xml:space="preserve"> проекти за постигането на</w:t>
            </w:r>
            <w:r w:rsidR="00991BD9" w:rsidRPr="00480E7F">
              <w:rPr>
                <w:rFonts w:ascii="Times New Roman" w:eastAsia="Times New Roman" w:hAnsi="Times New Roman" w:cs="Times New Roman"/>
                <w:bCs/>
                <w:iCs/>
                <w:noProof/>
                <w:sz w:val="24"/>
                <w:szCs w:val="20"/>
              </w:rPr>
              <w:t xml:space="preserve"> устойчива и интелигентна мобилност</w:t>
            </w:r>
            <w:r w:rsidR="00AD640E" w:rsidRPr="00480E7F">
              <w:rPr>
                <w:rFonts w:ascii="Times New Roman" w:eastAsia="Times New Roman" w:hAnsi="Times New Roman" w:cs="Times New Roman"/>
                <w:bCs/>
                <w:iCs/>
                <w:noProof/>
                <w:sz w:val="24"/>
                <w:szCs w:val="20"/>
              </w:rPr>
              <w:t>, спомагайки за</w:t>
            </w:r>
            <w:r w:rsidR="00991BD9" w:rsidRPr="00480E7F">
              <w:rPr>
                <w:rFonts w:ascii="Times New Roman" w:eastAsia="Times New Roman" w:hAnsi="Times New Roman" w:cs="Times New Roman"/>
                <w:bCs/>
                <w:iCs/>
                <w:noProof/>
                <w:sz w:val="24"/>
                <w:szCs w:val="20"/>
              </w:rPr>
              <w:t xml:space="preserve"> навременното завършване на </w:t>
            </w:r>
            <w:r w:rsidR="0030379F" w:rsidRPr="00480E7F">
              <w:rPr>
                <w:rFonts w:ascii="Times New Roman" w:eastAsia="Times New Roman" w:hAnsi="Times New Roman" w:cs="Times New Roman"/>
                <w:bCs/>
                <w:iCs/>
                <w:noProof/>
                <w:sz w:val="24"/>
                <w:szCs w:val="20"/>
              </w:rPr>
              <w:t>TEN</w:t>
            </w:r>
            <w:r w:rsidR="0030379F" w:rsidRPr="00CF0807">
              <w:rPr>
                <w:rFonts w:ascii="Times New Roman" w:eastAsia="Times New Roman" w:hAnsi="Times New Roman" w:cs="Times New Roman"/>
                <w:bCs/>
                <w:iCs/>
                <w:noProof/>
                <w:sz w:val="24"/>
                <w:szCs w:val="20"/>
              </w:rPr>
              <w:t>-</w:t>
            </w:r>
            <w:r w:rsidR="0030379F" w:rsidRPr="00480E7F">
              <w:rPr>
                <w:rFonts w:ascii="Times New Roman" w:eastAsia="Times New Roman" w:hAnsi="Times New Roman" w:cs="Times New Roman"/>
                <w:bCs/>
                <w:iCs/>
                <w:noProof/>
                <w:sz w:val="24"/>
                <w:szCs w:val="20"/>
              </w:rPr>
              <w:t>T</w:t>
            </w:r>
            <w:r w:rsidR="00AD640E" w:rsidRPr="00480E7F">
              <w:rPr>
                <w:rFonts w:ascii="Times New Roman" w:eastAsia="Times New Roman" w:hAnsi="Times New Roman" w:cs="Times New Roman"/>
                <w:bCs/>
                <w:iCs/>
                <w:noProof/>
                <w:sz w:val="24"/>
                <w:szCs w:val="20"/>
              </w:rPr>
              <w:t xml:space="preserve"> и интегрирането на националаната транспортна мрежа в мрежата на ЕС</w:t>
            </w:r>
            <w:r w:rsidR="00991BD9" w:rsidRPr="00480E7F">
              <w:rPr>
                <w:rFonts w:ascii="Times New Roman" w:eastAsia="Times New Roman" w:hAnsi="Times New Roman" w:cs="Times New Roman"/>
                <w:bCs/>
                <w:iCs/>
                <w:noProof/>
                <w:sz w:val="24"/>
                <w:szCs w:val="20"/>
              </w:rPr>
              <w:t xml:space="preserve">, насърчаването на мултимодалността, повишаването на безопасността на транспорта, дигитализацията и </w:t>
            </w:r>
            <w:r w:rsidR="004D3851" w:rsidRPr="00480E7F">
              <w:rPr>
                <w:rFonts w:ascii="Times New Roman" w:eastAsia="Times New Roman" w:hAnsi="Times New Roman" w:cs="Times New Roman"/>
                <w:bCs/>
                <w:iCs/>
                <w:noProof/>
                <w:sz w:val="24"/>
                <w:szCs w:val="20"/>
              </w:rPr>
              <w:t>значителното намаляване</w:t>
            </w:r>
            <w:r w:rsidR="00991BD9" w:rsidRPr="00480E7F">
              <w:rPr>
                <w:rFonts w:ascii="Times New Roman" w:eastAsia="Times New Roman" w:hAnsi="Times New Roman" w:cs="Times New Roman"/>
                <w:bCs/>
                <w:iCs/>
                <w:noProof/>
                <w:sz w:val="24"/>
                <w:szCs w:val="20"/>
              </w:rPr>
              <w:t xml:space="preserve"> на вредните емисии, генерирани от транспортния сектор.    </w:t>
            </w:r>
          </w:p>
          <w:p w14:paraId="00185ED1" w14:textId="23F9275C" w:rsidR="00021351" w:rsidRPr="00480E7F" w:rsidRDefault="00912316" w:rsidP="0067693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Инвестициите </w:t>
            </w:r>
            <w:r w:rsidR="00C73F88" w:rsidRPr="00480E7F">
              <w:rPr>
                <w:rFonts w:ascii="Times New Roman" w:eastAsia="Times New Roman" w:hAnsi="Times New Roman" w:cs="Times New Roman"/>
                <w:noProof/>
                <w:sz w:val="24"/>
                <w:szCs w:val="20"/>
              </w:rPr>
              <w:t xml:space="preserve">по </w:t>
            </w:r>
            <w:r w:rsidR="009724A8" w:rsidRPr="00480E7F">
              <w:rPr>
                <w:rFonts w:ascii="Times New Roman" w:eastAsia="Times New Roman" w:hAnsi="Times New Roman" w:cs="Times New Roman"/>
                <w:noProof/>
                <w:sz w:val="24"/>
                <w:szCs w:val="20"/>
              </w:rPr>
              <w:t>ПТС</w:t>
            </w:r>
            <w:r w:rsidR="00C73F88"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следва да се концентрират основно върху завършването на приоритетните железопътни и пътни направления и за насърчаване на мултимодалния </w:t>
            </w:r>
            <w:r w:rsidRPr="00480E7F">
              <w:rPr>
                <w:rFonts w:ascii="Times New Roman" w:eastAsia="Times New Roman" w:hAnsi="Times New Roman" w:cs="Times New Roman"/>
                <w:noProof/>
                <w:sz w:val="24"/>
                <w:szCs w:val="20"/>
              </w:rPr>
              <w:lastRenderedPageBreak/>
              <w:t>транспорт посредством подобряване на връзките между отделните видове транспорт</w:t>
            </w:r>
            <w:r w:rsidR="00737F2F" w:rsidRPr="00480E7F">
              <w:rPr>
                <w:rFonts w:ascii="Times New Roman" w:eastAsia="Times New Roman" w:hAnsi="Times New Roman" w:cs="Times New Roman"/>
                <w:noProof/>
                <w:sz w:val="24"/>
                <w:szCs w:val="20"/>
              </w:rPr>
              <w:t>, както и за внедряване и последващо развитие на интелигентни транспортни системи и намаляване на вредните емисии</w:t>
            </w:r>
            <w:r w:rsidRPr="00480E7F">
              <w:rPr>
                <w:rFonts w:ascii="Times New Roman" w:eastAsia="Times New Roman" w:hAnsi="Times New Roman" w:cs="Times New Roman"/>
                <w:noProof/>
                <w:sz w:val="24"/>
                <w:szCs w:val="20"/>
              </w:rPr>
              <w:t xml:space="preserve">. </w:t>
            </w:r>
            <w:r w:rsidR="005B1F3D" w:rsidRPr="00480E7F">
              <w:rPr>
                <w:rFonts w:ascii="Times New Roman" w:eastAsia="Times New Roman" w:hAnsi="Times New Roman" w:cs="Times New Roman"/>
                <w:noProof/>
                <w:sz w:val="24"/>
                <w:szCs w:val="20"/>
              </w:rPr>
              <w:t>Р</w:t>
            </w:r>
            <w:r w:rsidR="00B25D3F" w:rsidRPr="00480E7F">
              <w:rPr>
                <w:rFonts w:ascii="Times New Roman" w:eastAsia="Times New Roman" w:hAnsi="Times New Roman" w:cs="Times New Roman"/>
                <w:noProof/>
                <w:sz w:val="24"/>
                <w:szCs w:val="20"/>
              </w:rPr>
              <w:t>азвитието на Т</w:t>
            </w:r>
            <w:r w:rsidR="0090035F" w:rsidRPr="00480E7F">
              <w:rPr>
                <w:rFonts w:ascii="Times New Roman" w:eastAsia="Times New Roman" w:hAnsi="Times New Roman" w:cs="Times New Roman"/>
                <w:noProof/>
                <w:sz w:val="24"/>
                <w:szCs w:val="20"/>
              </w:rPr>
              <w:t>EN</w:t>
            </w:r>
            <w:r w:rsidR="0090035F" w:rsidRPr="00CF0807">
              <w:rPr>
                <w:rFonts w:ascii="Times New Roman" w:eastAsia="Times New Roman" w:hAnsi="Times New Roman" w:cs="Times New Roman"/>
                <w:noProof/>
                <w:sz w:val="24"/>
                <w:szCs w:val="20"/>
              </w:rPr>
              <w:t>-</w:t>
            </w:r>
            <w:r w:rsidR="0090035F" w:rsidRPr="00480E7F">
              <w:rPr>
                <w:rFonts w:ascii="Times New Roman" w:eastAsia="Times New Roman" w:hAnsi="Times New Roman" w:cs="Times New Roman"/>
                <w:noProof/>
                <w:sz w:val="24"/>
                <w:szCs w:val="20"/>
              </w:rPr>
              <w:t>T</w:t>
            </w:r>
            <w:r w:rsidR="00856FB8" w:rsidRPr="00480E7F">
              <w:rPr>
                <w:rFonts w:ascii="Times New Roman" w:eastAsia="Times New Roman" w:hAnsi="Times New Roman" w:cs="Times New Roman"/>
                <w:noProof/>
                <w:sz w:val="24"/>
                <w:szCs w:val="20"/>
              </w:rPr>
              <w:t xml:space="preserve"> допринася за ефективната свързаност, за намаляване на задръстванията, на нивата на шум и замърсяване, както и за подобряване на безопасността на транспорта.</w:t>
            </w:r>
            <w:r w:rsidR="00C5488E">
              <w:t xml:space="preserve"> </w:t>
            </w:r>
            <w:r w:rsidR="00C5488E" w:rsidRPr="009E33EC">
              <w:rPr>
                <w:rFonts w:ascii="Times New Roman" w:eastAsia="Times New Roman" w:hAnsi="Times New Roman" w:cs="Times New Roman"/>
                <w:noProof/>
                <w:sz w:val="24"/>
                <w:szCs w:val="20"/>
              </w:rPr>
              <w:t xml:space="preserve">Инвестициите, необходими за изграждането на </w:t>
            </w:r>
            <w:r w:rsidR="00DC001D" w:rsidRPr="009E33EC">
              <w:rPr>
                <w:rFonts w:ascii="Times New Roman" w:eastAsia="Times New Roman" w:hAnsi="Times New Roman" w:cs="Times New Roman"/>
                <w:noProof/>
                <w:sz w:val="24"/>
                <w:szCs w:val="20"/>
              </w:rPr>
              <w:t>коридори на солидарността</w:t>
            </w:r>
            <w:r w:rsidR="006E394E">
              <w:rPr>
                <w:rFonts w:ascii="Times New Roman" w:eastAsia="Times New Roman" w:hAnsi="Times New Roman" w:cs="Times New Roman"/>
                <w:noProof/>
                <w:sz w:val="24"/>
                <w:szCs w:val="20"/>
                <w:lang w:val="en-US"/>
              </w:rPr>
              <w:t xml:space="preserve"> </w:t>
            </w:r>
            <w:r w:rsidR="006E394E">
              <w:rPr>
                <w:rFonts w:ascii="Times New Roman" w:eastAsia="Times New Roman" w:hAnsi="Times New Roman" w:cs="Times New Roman"/>
                <w:noProof/>
                <w:sz w:val="24"/>
                <w:szCs w:val="20"/>
              </w:rPr>
              <w:t>с Украйна</w:t>
            </w:r>
            <w:r w:rsidR="00DC001D" w:rsidRPr="009E33EC">
              <w:rPr>
                <w:rFonts w:ascii="Times New Roman" w:eastAsia="Times New Roman" w:hAnsi="Times New Roman" w:cs="Times New Roman"/>
                <w:noProof/>
                <w:sz w:val="24"/>
                <w:szCs w:val="20"/>
              </w:rPr>
              <w:t>, ще бъдат осигурени чрез ПТС и ОПТТИ</w:t>
            </w:r>
            <w:r w:rsidR="00C5488E" w:rsidRPr="009E33EC">
              <w:rPr>
                <w:rFonts w:ascii="Times New Roman" w:eastAsia="Times New Roman" w:hAnsi="Times New Roman" w:cs="Times New Roman"/>
                <w:noProof/>
                <w:sz w:val="24"/>
                <w:szCs w:val="20"/>
              </w:rPr>
              <w:t>.</w:t>
            </w:r>
            <w:r w:rsidR="00856FB8" w:rsidRPr="00480E7F">
              <w:rPr>
                <w:rFonts w:ascii="Times New Roman" w:eastAsia="Times New Roman" w:hAnsi="Times New Roman" w:cs="Times New Roman"/>
                <w:noProof/>
                <w:sz w:val="24"/>
                <w:szCs w:val="20"/>
              </w:rPr>
              <w:t xml:space="preserve"> </w:t>
            </w:r>
          </w:p>
          <w:p w14:paraId="41FA1C7E" w14:textId="32D01E62" w:rsidR="006A2565" w:rsidRPr="00CF0807" w:rsidRDefault="002C744E" w:rsidP="00367C7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подобряване на железопътната инфраструктура по „основната“ </w:t>
            </w:r>
            <w:r w:rsidR="0090035F" w:rsidRPr="00480E7F">
              <w:rPr>
                <w:rFonts w:ascii="Times New Roman" w:eastAsia="Times New Roman" w:hAnsi="Times New Roman" w:cs="Times New Roman"/>
                <w:noProof/>
                <w:sz w:val="24"/>
                <w:szCs w:val="20"/>
              </w:rPr>
              <w:t>ТEN</w:t>
            </w:r>
            <w:r w:rsidR="0090035F" w:rsidRPr="00CF0807">
              <w:rPr>
                <w:rFonts w:ascii="Times New Roman" w:eastAsia="Times New Roman" w:hAnsi="Times New Roman" w:cs="Times New Roman"/>
                <w:noProof/>
                <w:sz w:val="24"/>
                <w:szCs w:val="20"/>
              </w:rPr>
              <w:t>-</w:t>
            </w:r>
            <w:r w:rsidR="0090035F" w:rsidRPr="00480E7F">
              <w:rPr>
                <w:rFonts w:ascii="Times New Roman" w:eastAsia="Times New Roman" w:hAnsi="Times New Roman" w:cs="Times New Roman"/>
                <w:noProof/>
                <w:sz w:val="24"/>
                <w:szCs w:val="20"/>
              </w:rPr>
              <w:t>T</w:t>
            </w:r>
            <w:r w:rsidRPr="00480E7F">
              <w:rPr>
                <w:rFonts w:ascii="Times New Roman" w:eastAsia="Times New Roman" w:hAnsi="Times New Roman" w:cs="Times New Roman"/>
                <w:noProof/>
                <w:sz w:val="24"/>
                <w:szCs w:val="20"/>
              </w:rPr>
              <w:t xml:space="preserve"> и за развитие на връзките със съседните страни </w:t>
            </w:r>
            <w:r w:rsidR="00856E6E" w:rsidRPr="00480E7F">
              <w:rPr>
                <w:rFonts w:ascii="Times New Roman" w:eastAsia="Times New Roman" w:hAnsi="Times New Roman" w:cs="Times New Roman"/>
                <w:noProof/>
                <w:sz w:val="24"/>
                <w:szCs w:val="20"/>
              </w:rPr>
              <w:t>ще бъде</w:t>
            </w:r>
            <w:r w:rsidR="0061495C" w:rsidRPr="00480E7F">
              <w:rPr>
                <w:rFonts w:ascii="Times New Roman" w:eastAsia="Times New Roman" w:hAnsi="Times New Roman" w:cs="Times New Roman"/>
                <w:noProof/>
                <w:sz w:val="24"/>
                <w:szCs w:val="20"/>
              </w:rPr>
              <w:t xml:space="preserve"> завърш</w:t>
            </w:r>
            <w:r w:rsidR="00856E6E" w:rsidRPr="00480E7F">
              <w:rPr>
                <w:rFonts w:ascii="Times New Roman" w:eastAsia="Times New Roman" w:hAnsi="Times New Roman" w:cs="Times New Roman"/>
                <w:noProof/>
                <w:sz w:val="24"/>
                <w:szCs w:val="20"/>
              </w:rPr>
              <w:t>ена</w:t>
            </w:r>
            <w:r w:rsidR="00E04AB3" w:rsidRPr="00480E7F">
              <w:rPr>
                <w:rFonts w:ascii="Times New Roman" w:eastAsia="Times New Roman" w:hAnsi="Times New Roman" w:cs="Times New Roman"/>
                <w:noProof/>
                <w:sz w:val="24"/>
                <w:szCs w:val="20"/>
              </w:rPr>
              <w:t xml:space="preserve"> модернизацията на жп отсечк</w:t>
            </w:r>
            <w:r w:rsidR="00021225" w:rsidRPr="00480E7F">
              <w:rPr>
                <w:rFonts w:ascii="Times New Roman" w:eastAsia="Times New Roman" w:hAnsi="Times New Roman" w:cs="Times New Roman"/>
                <w:noProof/>
                <w:sz w:val="24"/>
                <w:szCs w:val="20"/>
              </w:rPr>
              <w:t>ите</w:t>
            </w:r>
            <w:r w:rsidR="0061495C" w:rsidRPr="00480E7F">
              <w:rPr>
                <w:rFonts w:ascii="Times New Roman" w:eastAsia="Times New Roman" w:hAnsi="Times New Roman" w:cs="Times New Roman"/>
                <w:noProof/>
                <w:sz w:val="24"/>
                <w:szCs w:val="20"/>
              </w:rPr>
              <w:t xml:space="preserve"> Елин Пелин – Костенец</w:t>
            </w:r>
            <w:ins w:id="65" w:author="Iva Chervenkova" w:date="2023-05-25T10:05:00Z">
              <w:r w:rsidR="00E51ACC">
                <w:rPr>
                  <w:rFonts w:ascii="Times New Roman" w:eastAsia="Times New Roman" w:hAnsi="Times New Roman" w:cs="Times New Roman"/>
                  <w:noProof/>
                  <w:sz w:val="24"/>
                  <w:szCs w:val="20"/>
                </w:rPr>
                <w:t xml:space="preserve">, </w:t>
              </w:r>
            </w:ins>
            <w:ins w:id="66" w:author="Iva Chervenkova" w:date="2023-05-25T10:06:00Z">
              <w:r w:rsidR="00E51ACC" w:rsidRPr="00E51ACC">
                <w:rPr>
                  <w:rFonts w:ascii="Times New Roman" w:eastAsia="Times New Roman" w:hAnsi="Times New Roman" w:cs="Times New Roman"/>
                  <w:noProof/>
                  <w:sz w:val="24"/>
                  <w:szCs w:val="20"/>
                </w:rPr>
                <w:t>Пловдив - Бургас</w:t>
              </w:r>
            </w:ins>
            <w:r w:rsidR="009F5AFF" w:rsidRPr="00480E7F">
              <w:rPr>
                <w:rFonts w:ascii="Times New Roman" w:eastAsia="Times New Roman" w:hAnsi="Times New Roman" w:cs="Times New Roman"/>
                <w:noProof/>
                <w:sz w:val="24"/>
                <w:szCs w:val="20"/>
              </w:rPr>
              <w:t xml:space="preserve"> </w:t>
            </w:r>
            <w:r w:rsidR="00021225" w:rsidRPr="00480E7F">
              <w:rPr>
                <w:rFonts w:ascii="Times New Roman" w:eastAsia="Times New Roman" w:hAnsi="Times New Roman" w:cs="Times New Roman"/>
                <w:noProof/>
                <w:sz w:val="24"/>
                <w:szCs w:val="20"/>
              </w:rPr>
              <w:t xml:space="preserve">и Волуяк - Драгоман </w:t>
            </w:r>
            <w:r w:rsidR="00E04AB3" w:rsidRPr="00480E7F">
              <w:rPr>
                <w:rFonts w:ascii="Times New Roman" w:eastAsia="Times New Roman" w:hAnsi="Times New Roman" w:cs="Times New Roman"/>
                <w:noProof/>
                <w:sz w:val="24"/>
                <w:szCs w:val="20"/>
              </w:rPr>
              <w:t xml:space="preserve">и </w:t>
            </w:r>
            <w:del w:id="67" w:author="Iva Chervenkova [2]" w:date="2024-11-13T15:43:00Z">
              <w:r w:rsidR="00A019A8" w:rsidRPr="00480E7F" w:rsidDel="00F701F0">
                <w:rPr>
                  <w:rFonts w:ascii="Times New Roman" w:eastAsia="Times New Roman" w:hAnsi="Times New Roman" w:cs="Times New Roman"/>
                  <w:noProof/>
                  <w:sz w:val="24"/>
                  <w:szCs w:val="20"/>
                </w:rPr>
                <w:delText xml:space="preserve">модернизацията на отсечката </w:delText>
              </w:r>
              <w:r w:rsidR="00E04AB3" w:rsidRPr="00480E7F" w:rsidDel="00F701F0">
                <w:rPr>
                  <w:rFonts w:ascii="Times New Roman" w:eastAsia="Times New Roman" w:hAnsi="Times New Roman" w:cs="Times New Roman"/>
                  <w:noProof/>
                  <w:sz w:val="24"/>
                  <w:szCs w:val="20"/>
                </w:rPr>
                <w:delText>София-Перник-Ра</w:delText>
              </w:r>
            </w:del>
            <w:del w:id="68" w:author="Iva Chervenkova [2]" w:date="2024-11-13T15:44:00Z">
              <w:r w:rsidR="00E04AB3" w:rsidRPr="00480E7F" w:rsidDel="00F701F0">
                <w:rPr>
                  <w:rFonts w:ascii="Times New Roman" w:eastAsia="Times New Roman" w:hAnsi="Times New Roman" w:cs="Times New Roman"/>
                  <w:noProof/>
                  <w:sz w:val="24"/>
                  <w:szCs w:val="20"/>
                </w:rPr>
                <w:delText xml:space="preserve">домир, </w:delText>
              </w:r>
            </w:del>
            <w:r w:rsidR="00E04AB3" w:rsidRPr="00480E7F">
              <w:rPr>
                <w:rFonts w:ascii="Times New Roman" w:eastAsia="Times New Roman" w:hAnsi="Times New Roman" w:cs="Times New Roman"/>
                <w:noProof/>
                <w:sz w:val="24"/>
                <w:szCs w:val="20"/>
              </w:rPr>
              <w:t>изграждането жп връзка меж</w:t>
            </w:r>
            <w:r w:rsidR="001E7523" w:rsidRPr="00480E7F">
              <w:rPr>
                <w:rFonts w:ascii="Times New Roman" w:eastAsia="Times New Roman" w:hAnsi="Times New Roman" w:cs="Times New Roman"/>
                <w:noProof/>
                <w:sz w:val="24"/>
                <w:szCs w:val="20"/>
              </w:rPr>
              <w:t xml:space="preserve">ду </w:t>
            </w:r>
            <w:r w:rsidR="00EE11A4" w:rsidRPr="00480E7F">
              <w:rPr>
                <w:rFonts w:ascii="Times New Roman" w:eastAsia="Times New Roman" w:hAnsi="Times New Roman" w:cs="Times New Roman"/>
                <w:noProof/>
                <w:sz w:val="24"/>
                <w:szCs w:val="20"/>
              </w:rPr>
              <w:t>Б</w:t>
            </w:r>
            <w:r w:rsidR="001E7523" w:rsidRPr="00480E7F">
              <w:rPr>
                <w:rFonts w:ascii="Times New Roman" w:eastAsia="Times New Roman" w:hAnsi="Times New Roman" w:cs="Times New Roman"/>
                <w:noProof/>
                <w:sz w:val="24"/>
                <w:szCs w:val="20"/>
              </w:rPr>
              <w:t>ългария и Северна Македония</w:t>
            </w:r>
            <w:r w:rsidR="00E04AB3" w:rsidRPr="00480E7F">
              <w:rPr>
                <w:rFonts w:ascii="Times New Roman" w:eastAsia="Times New Roman" w:hAnsi="Times New Roman" w:cs="Times New Roman"/>
                <w:noProof/>
                <w:sz w:val="24"/>
                <w:szCs w:val="20"/>
              </w:rPr>
              <w:t xml:space="preserve">. </w:t>
            </w:r>
            <w:r w:rsidR="006046B5" w:rsidRPr="00480E7F">
              <w:rPr>
                <w:rFonts w:ascii="Times New Roman" w:eastAsia="Times New Roman" w:hAnsi="Times New Roman" w:cs="Times New Roman"/>
                <w:noProof/>
                <w:sz w:val="24"/>
                <w:szCs w:val="20"/>
              </w:rPr>
              <w:t>С изпълнението на проектите ще се допринесе за развитието на коридор</w:t>
            </w:r>
            <w:ins w:id="69" w:author="Iva Chervenkova [2]" w:date="2025-01-06T12:38:00Z">
              <w:r w:rsidR="0034112D">
                <w:rPr>
                  <w:rFonts w:ascii="Times New Roman" w:eastAsia="Times New Roman" w:hAnsi="Times New Roman" w:cs="Times New Roman"/>
                  <w:noProof/>
                  <w:sz w:val="24"/>
                  <w:szCs w:val="20"/>
                </w:rPr>
                <w:t>ите</w:t>
              </w:r>
            </w:ins>
            <w:del w:id="70" w:author="Iva Chervenkova [2]" w:date="2025-01-06T12:38:00Z">
              <w:r w:rsidR="006046B5" w:rsidRPr="00480E7F" w:rsidDel="0034112D">
                <w:rPr>
                  <w:rFonts w:ascii="Times New Roman" w:eastAsia="Times New Roman" w:hAnsi="Times New Roman" w:cs="Times New Roman"/>
                  <w:noProof/>
                  <w:sz w:val="24"/>
                  <w:szCs w:val="20"/>
                </w:rPr>
                <w:delText xml:space="preserve"> О</w:delText>
              </w:r>
              <w:r w:rsidR="001504A6" w:rsidRPr="00480E7F" w:rsidDel="0034112D">
                <w:rPr>
                  <w:rFonts w:ascii="Times New Roman" w:eastAsia="Times New Roman" w:hAnsi="Times New Roman" w:cs="Times New Roman"/>
                  <w:noProof/>
                  <w:sz w:val="24"/>
                  <w:szCs w:val="20"/>
                </w:rPr>
                <w:delText>ИС</w:delText>
              </w:r>
            </w:del>
            <w:r w:rsidR="006046B5" w:rsidRPr="00480E7F">
              <w:rPr>
                <w:rFonts w:ascii="Times New Roman" w:eastAsia="Times New Roman" w:hAnsi="Times New Roman" w:cs="Times New Roman"/>
                <w:noProof/>
                <w:sz w:val="24"/>
                <w:szCs w:val="20"/>
              </w:rPr>
              <w:t>, преминаващ</w:t>
            </w:r>
            <w:ins w:id="71" w:author="Iva Chervenkova [2]" w:date="2025-01-06T12:38:00Z">
              <w:r w:rsidR="0034112D">
                <w:rPr>
                  <w:rFonts w:ascii="Times New Roman" w:eastAsia="Times New Roman" w:hAnsi="Times New Roman" w:cs="Times New Roman"/>
                  <w:noProof/>
                  <w:sz w:val="24"/>
                  <w:szCs w:val="20"/>
                </w:rPr>
                <w:t>и</w:t>
              </w:r>
            </w:ins>
            <w:r w:rsidR="006046B5" w:rsidRPr="00480E7F">
              <w:rPr>
                <w:rFonts w:ascii="Times New Roman" w:eastAsia="Times New Roman" w:hAnsi="Times New Roman" w:cs="Times New Roman"/>
                <w:noProof/>
                <w:sz w:val="24"/>
                <w:szCs w:val="20"/>
              </w:rPr>
              <w:t xml:space="preserve"> през  България. </w:t>
            </w:r>
            <w:r w:rsidR="009D1BDD" w:rsidRPr="00480E7F">
              <w:rPr>
                <w:rFonts w:ascii="Times New Roman" w:eastAsia="Times New Roman" w:hAnsi="Times New Roman" w:cs="Times New Roman"/>
                <w:noProof/>
                <w:sz w:val="24"/>
                <w:szCs w:val="20"/>
              </w:rPr>
              <w:t xml:space="preserve">Проектите ще подобрят транспортната свързаност и ще осигурят оперативна съвместимост. </w:t>
            </w:r>
            <w:del w:id="72" w:author="Iva Chervenkova [2]" w:date="2024-12-04T09:18:00Z">
              <w:r w:rsidR="009F5AFF" w:rsidRPr="00480E7F" w:rsidDel="000E1DED">
                <w:rPr>
                  <w:rFonts w:ascii="Times New Roman" w:eastAsia="Times New Roman" w:hAnsi="Times New Roman" w:cs="Times New Roman"/>
                  <w:noProof/>
                  <w:sz w:val="24"/>
                  <w:szCs w:val="20"/>
                </w:rPr>
                <w:delText>К</w:delText>
              </w:r>
              <w:r w:rsidR="0061495C" w:rsidRPr="00480E7F" w:rsidDel="000E1DED">
                <w:rPr>
                  <w:rFonts w:ascii="Times New Roman" w:eastAsia="Times New Roman" w:hAnsi="Times New Roman" w:cs="Times New Roman"/>
                  <w:noProof/>
                  <w:sz w:val="24"/>
                  <w:szCs w:val="20"/>
                </w:rPr>
                <w:delText xml:space="preserve">лючови жп гари по жп линиите София – Перник – Радомир </w:delText>
              </w:r>
            </w:del>
            <w:del w:id="73" w:author="Iva Chervenkova [2]" w:date="2024-11-19T14:25:00Z">
              <w:r w:rsidR="0061495C" w:rsidRPr="00591BA7" w:rsidDel="00932271">
                <w:rPr>
                  <w:rFonts w:ascii="Times New Roman" w:eastAsia="Times New Roman" w:hAnsi="Times New Roman" w:cs="Times New Roman"/>
                  <w:noProof/>
                  <w:sz w:val="24"/>
                  <w:szCs w:val="20"/>
                </w:rPr>
                <w:delText>и София – сръбска граница</w:delText>
              </w:r>
              <w:r w:rsidR="009F5AFF" w:rsidRPr="00591BA7" w:rsidDel="00932271">
                <w:rPr>
                  <w:rFonts w:ascii="Times New Roman" w:eastAsia="Times New Roman" w:hAnsi="Times New Roman" w:cs="Times New Roman"/>
                  <w:noProof/>
                  <w:sz w:val="24"/>
                  <w:szCs w:val="20"/>
                </w:rPr>
                <w:delText>,</w:delText>
              </w:r>
              <w:r w:rsidR="009F5AFF" w:rsidRPr="00480E7F" w:rsidDel="00932271">
                <w:rPr>
                  <w:rFonts w:ascii="Times New Roman" w:eastAsia="Times New Roman" w:hAnsi="Times New Roman" w:cs="Times New Roman"/>
                  <w:noProof/>
                  <w:sz w:val="24"/>
                  <w:szCs w:val="20"/>
                </w:rPr>
                <w:delText xml:space="preserve"> </w:delText>
              </w:r>
            </w:del>
            <w:del w:id="74" w:author="Iva Chervenkova [2]" w:date="2024-12-04T09:18:00Z">
              <w:r w:rsidR="009F5AFF" w:rsidRPr="00480E7F" w:rsidDel="000E1DED">
                <w:rPr>
                  <w:rFonts w:ascii="Times New Roman" w:eastAsia="Times New Roman" w:hAnsi="Times New Roman" w:cs="Times New Roman"/>
                  <w:noProof/>
                  <w:sz w:val="24"/>
                  <w:szCs w:val="20"/>
                </w:rPr>
                <w:delText>също ще бъдат модернизирани</w:delText>
              </w:r>
            </w:del>
            <w:ins w:id="75" w:author="Iva Chervenkova" w:date="2023-05-25T10:07:00Z">
              <w:del w:id="76" w:author="Iva Chervenkova [2]" w:date="2024-12-04T09:18:00Z">
                <w:r w:rsidR="00B07701" w:rsidDel="000E1DED">
                  <w:rPr>
                    <w:rFonts w:ascii="Times New Roman" w:eastAsia="Times New Roman" w:hAnsi="Times New Roman" w:cs="Times New Roman"/>
                    <w:noProof/>
                    <w:sz w:val="24"/>
                    <w:szCs w:val="20"/>
                  </w:rPr>
                  <w:delText>,</w:delText>
                </w:r>
              </w:del>
            </w:ins>
            <w:del w:id="77" w:author="Iva Chervenkova [2]" w:date="2024-12-04T09:18:00Z">
              <w:r w:rsidR="009F5AFF" w:rsidRPr="00480E7F" w:rsidDel="000E1DED">
                <w:rPr>
                  <w:rFonts w:ascii="Times New Roman" w:eastAsia="Times New Roman" w:hAnsi="Times New Roman" w:cs="Times New Roman"/>
                  <w:noProof/>
                  <w:sz w:val="24"/>
                  <w:szCs w:val="20"/>
                </w:rPr>
                <w:delText>.</w:delText>
              </w:r>
            </w:del>
            <w:ins w:id="78" w:author="Iva Chervenkova" w:date="2023-05-25T10:07:00Z">
              <w:del w:id="79" w:author="Iva Chervenkova [2]" w:date="2024-12-04T09:18:00Z">
                <w:r w:rsidR="00B07701" w:rsidRPr="00B07701" w:rsidDel="000E1DED">
                  <w:rPr>
                    <w:rFonts w:ascii="Times New Roman" w:eastAsia="Times New Roman" w:hAnsi="Times New Roman" w:cs="Times New Roman"/>
                    <w:noProof/>
                    <w:sz w:val="24"/>
                    <w:szCs w:val="20"/>
                    <w:lang w:eastAsia="en-US" w:bidi="ar-SA"/>
                  </w:rPr>
                  <w:delText xml:space="preserve"> </w:delText>
                </w:r>
                <w:r w:rsidR="00B07701" w:rsidRPr="00B07701" w:rsidDel="000E1DED">
                  <w:rPr>
                    <w:rFonts w:ascii="Times New Roman" w:eastAsia="Times New Roman" w:hAnsi="Times New Roman" w:cs="Times New Roman"/>
                    <w:noProof/>
                    <w:sz w:val="24"/>
                    <w:szCs w:val="20"/>
                  </w:rPr>
                  <w:delText>щ</w:delText>
                </w:r>
              </w:del>
            </w:ins>
            <w:ins w:id="80" w:author="Iva Chervenkova [2]" w:date="2024-12-04T09:18:00Z">
              <w:r w:rsidR="000E1DED">
                <w:rPr>
                  <w:rFonts w:ascii="Times New Roman" w:eastAsia="Times New Roman" w:hAnsi="Times New Roman" w:cs="Times New Roman"/>
                  <w:noProof/>
                  <w:sz w:val="24"/>
                  <w:szCs w:val="20"/>
                </w:rPr>
                <w:t>Щ</w:t>
              </w:r>
            </w:ins>
            <w:ins w:id="81" w:author="Iva Chervenkova" w:date="2023-05-25T10:07:00Z">
              <w:r w:rsidR="00B07701" w:rsidRPr="00B07701">
                <w:rPr>
                  <w:rFonts w:ascii="Times New Roman" w:eastAsia="Times New Roman" w:hAnsi="Times New Roman" w:cs="Times New Roman"/>
                  <w:noProof/>
                  <w:sz w:val="24"/>
                  <w:szCs w:val="20"/>
                </w:rPr>
                <w:t xml:space="preserve">е бъде завършена </w:t>
              </w:r>
              <w:r w:rsidR="00B07701">
                <w:rPr>
                  <w:rFonts w:ascii="Times New Roman" w:eastAsia="Times New Roman" w:hAnsi="Times New Roman" w:cs="Times New Roman"/>
                  <w:noProof/>
                  <w:sz w:val="24"/>
                  <w:szCs w:val="20"/>
                </w:rPr>
                <w:t xml:space="preserve">и </w:t>
              </w:r>
              <w:r w:rsidR="00B07701" w:rsidRPr="00B07701">
                <w:rPr>
                  <w:rFonts w:ascii="Times New Roman" w:eastAsia="Times New Roman" w:hAnsi="Times New Roman" w:cs="Times New Roman"/>
                  <w:noProof/>
                  <w:sz w:val="24"/>
                  <w:szCs w:val="20"/>
                </w:rPr>
                <w:t>реставрацията на приемното здание на гара Нова Загора</w:t>
              </w:r>
              <w:r w:rsidR="00B07701">
                <w:rPr>
                  <w:rFonts w:ascii="Times New Roman" w:eastAsia="Times New Roman" w:hAnsi="Times New Roman" w:cs="Times New Roman"/>
                  <w:noProof/>
                  <w:sz w:val="24"/>
                  <w:szCs w:val="20"/>
                </w:rPr>
                <w:t>.</w:t>
              </w:r>
            </w:ins>
            <w:r w:rsidR="0061495C" w:rsidRPr="00480E7F">
              <w:rPr>
                <w:rFonts w:ascii="Times New Roman" w:eastAsia="Times New Roman" w:hAnsi="Times New Roman" w:cs="Times New Roman"/>
                <w:noProof/>
                <w:sz w:val="24"/>
                <w:szCs w:val="20"/>
              </w:rPr>
              <w:t xml:space="preserve"> </w:t>
            </w:r>
            <w:r w:rsidR="009F5AFF" w:rsidRPr="00480E7F">
              <w:rPr>
                <w:rFonts w:ascii="Times New Roman" w:eastAsia="Times New Roman" w:hAnsi="Times New Roman" w:cs="Times New Roman"/>
                <w:noProof/>
                <w:sz w:val="24"/>
                <w:szCs w:val="20"/>
              </w:rPr>
              <w:t>Предвижда се</w:t>
            </w:r>
            <w:r w:rsidR="0061495C" w:rsidRPr="00480E7F">
              <w:rPr>
                <w:rFonts w:ascii="Times New Roman" w:eastAsia="Times New Roman" w:hAnsi="Times New Roman" w:cs="Times New Roman"/>
                <w:noProof/>
                <w:sz w:val="24"/>
                <w:szCs w:val="20"/>
              </w:rPr>
              <w:t xml:space="preserve"> и изграждането на </w:t>
            </w:r>
            <w:r w:rsidR="00605E83" w:rsidRPr="00480E7F">
              <w:rPr>
                <w:rFonts w:ascii="Times New Roman" w:eastAsia="Times New Roman" w:hAnsi="Times New Roman" w:cs="Times New Roman"/>
                <w:noProof/>
                <w:sz w:val="24"/>
                <w:szCs w:val="20"/>
              </w:rPr>
              <w:t>нови жп гари. Също така ще бъдат</w:t>
            </w:r>
            <w:r w:rsidR="0061495C" w:rsidRPr="00480E7F">
              <w:rPr>
                <w:rFonts w:ascii="Times New Roman" w:eastAsia="Times New Roman" w:hAnsi="Times New Roman" w:cs="Times New Roman"/>
                <w:noProof/>
                <w:sz w:val="24"/>
                <w:szCs w:val="20"/>
              </w:rPr>
              <w:t xml:space="preserve"> </w:t>
            </w:r>
            <w:r w:rsidR="00686D2C" w:rsidRPr="00480E7F">
              <w:rPr>
                <w:rFonts w:ascii="Times New Roman" w:eastAsia="Times New Roman" w:hAnsi="Times New Roman" w:cs="Times New Roman"/>
                <w:noProof/>
                <w:sz w:val="24"/>
                <w:szCs w:val="20"/>
              </w:rPr>
              <w:t xml:space="preserve">извършени необходимите подготвителни дейности за </w:t>
            </w:r>
            <w:r w:rsidR="00BC2127" w:rsidRPr="00480E7F">
              <w:rPr>
                <w:rFonts w:ascii="Times New Roman" w:eastAsia="Times New Roman" w:hAnsi="Times New Roman" w:cs="Times New Roman"/>
                <w:noProof/>
                <w:sz w:val="24"/>
                <w:szCs w:val="20"/>
              </w:rPr>
              <w:t>реализацията на</w:t>
            </w:r>
            <w:r w:rsidR="00605E83" w:rsidRPr="00480E7F">
              <w:rPr>
                <w:rFonts w:ascii="Times New Roman" w:eastAsia="Times New Roman" w:hAnsi="Times New Roman" w:cs="Times New Roman"/>
                <w:noProof/>
                <w:sz w:val="24"/>
                <w:szCs w:val="20"/>
              </w:rPr>
              <w:t xml:space="preserve"> </w:t>
            </w:r>
            <w:r w:rsidR="000A057F" w:rsidRPr="00480E7F">
              <w:rPr>
                <w:rFonts w:ascii="Times New Roman" w:eastAsia="Times New Roman" w:hAnsi="Times New Roman" w:cs="Times New Roman"/>
                <w:noProof/>
                <w:sz w:val="24"/>
                <w:szCs w:val="20"/>
              </w:rPr>
              <w:t xml:space="preserve">градска железница в Пловдив, </w:t>
            </w:r>
            <w:r w:rsidR="00F66F2D" w:rsidRPr="00480E7F">
              <w:rPr>
                <w:rFonts w:ascii="Times New Roman" w:eastAsia="Times New Roman" w:hAnsi="Times New Roman" w:cs="Times New Roman"/>
                <w:noProof/>
                <w:sz w:val="24"/>
                <w:szCs w:val="20"/>
              </w:rPr>
              <w:t xml:space="preserve">ще бъдат </w:t>
            </w:r>
            <w:r w:rsidR="00BC2127" w:rsidRPr="00480E7F">
              <w:rPr>
                <w:rFonts w:ascii="Times New Roman" w:eastAsia="Times New Roman" w:hAnsi="Times New Roman" w:cs="Times New Roman"/>
                <w:noProof/>
                <w:sz w:val="24"/>
                <w:szCs w:val="20"/>
              </w:rPr>
              <w:t xml:space="preserve">изградени </w:t>
            </w:r>
            <w:r w:rsidR="00605E83" w:rsidRPr="00480E7F">
              <w:rPr>
                <w:rFonts w:ascii="Times New Roman" w:eastAsia="Times New Roman" w:hAnsi="Times New Roman" w:cs="Times New Roman"/>
                <w:noProof/>
                <w:sz w:val="24"/>
                <w:szCs w:val="20"/>
              </w:rPr>
              <w:t>жп връзки</w:t>
            </w:r>
            <w:r w:rsidR="0061495C" w:rsidRPr="00480E7F">
              <w:rPr>
                <w:rFonts w:ascii="Times New Roman" w:eastAsia="Times New Roman" w:hAnsi="Times New Roman" w:cs="Times New Roman"/>
                <w:noProof/>
                <w:sz w:val="24"/>
                <w:szCs w:val="20"/>
              </w:rPr>
              <w:t xml:space="preserve"> към летище </w:t>
            </w:r>
            <w:r w:rsidR="00C41B69" w:rsidRPr="00480E7F">
              <w:rPr>
                <w:rFonts w:ascii="Times New Roman" w:eastAsia="Times New Roman" w:hAnsi="Times New Roman" w:cs="Times New Roman"/>
                <w:noProof/>
                <w:sz w:val="24"/>
                <w:szCs w:val="20"/>
              </w:rPr>
              <w:t xml:space="preserve">Пловдив и летище </w:t>
            </w:r>
            <w:r w:rsidR="0061495C" w:rsidRPr="00480E7F">
              <w:rPr>
                <w:rFonts w:ascii="Times New Roman" w:eastAsia="Times New Roman" w:hAnsi="Times New Roman" w:cs="Times New Roman"/>
                <w:noProof/>
                <w:sz w:val="24"/>
                <w:szCs w:val="20"/>
              </w:rPr>
              <w:t>Бургас</w:t>
            </w:r>
            <w:r w:rsidRPr="00480E7F">
              <w:rPr>
                <w:rFonts w:ascii="Times New Roman" w:eastAsia="Times New Roman" w:hAnsi="Times New Roman" w:cs="Times New Roman"/>
                <w:noProof/>
                <w:sz w:val="24"/>
                <w:szCs w:val="20"/>
              </w:rPr>
              <w:t xml:space="preserve">, което ще подобри връзките между железопътния и въздушния транспорт, с оглед повишаване на ефективността им. </w:t>
            </w:r>
            <w:r w:rsidR="00ED756C" w:rsidRPr="00480E7F">
              <w:rPr>
                <w:rFonts w:ascii="Times New Roman" w:eastAsia="Times New Roman" w:hAnsi="Times New Roman" w:cs="Times New Roman"/>
                <w:noProof/>
                <w:sz w:val="24"/>
                <w:szCs w:val="20"/>
              </w:rPr>
              <w:t>Ще</w:t>
            </w:r>
            <w:r w:rsidR="005837D7" w:rsidRPr="00480E7F">
              <w:rPr>
                <w:rFonts w:ascii="Times New Roman" w:eastAsia="Times New Roman" w:hAnsi="Times New Roman" w:cs="Times New Roman"/>
                <w:noProof/>
                <w:sz w:val="24"/>
                <w:szCs w:val="20"/>
              </w:rPr>
              <w:t xml:space="preserve"> </w:t>
            </w:r>
            <w:r w:rsidR="0061495C" w:rsidRPr="00480E7F">
              <w:rPr>
                <w:rFonts w:ascii="Times New Roman" w:eastAsia="Times New Roman" w:hAnsi="Times New Roman" w:cs="Times New Roman"/>
                <w:noProof/>
                <w:sz w:val="24"/>
                <w:szCs w:val="20"/>
              </w:rPr>
              <w:t xml:space="preserve">бъдат </w:t>
            </w:r>
            <w:ins w:id="82" w:author="Iva Chervenkova [2]" w:date="2024-11-19T14:34:00Z">
              <w:r w:rsidR="00CF13DF">
                <w:rPr>
                  <w:rFonts w:ascii="Times New Roman" w:eastAsia="Times New Roman" w:hAnsi="Times New Roman" w:cs="Times New Roman"/>
                  <w:noProof/>
                  <w:sz w:val="24"/>
                  <w:szCs w:val="20"/>
                </w:rPr>
                <w:t>модернизирани участъци</w:t>
              </w:r>
            </w:ins>
            <w:del w:id="83" w:author="Iva Chervenkova [2]" w:date="2024-11-19T14:33:00Z">
              <w:r w:rsidR="0061495C" w:rsidRPr="00480E7F" w:rsidDel="00CF13DF">
                <w:rPr>
                  <w:rFonts w:ascii="Times New Roman" w:eastAsia="Times New Roman" w:hAnsi="Times New Roman" w:cs="Times New Roman"/>
                  <w:noProof/>
                  <w:sz w:val="24"/>
                  <w:szCs w:val="20"/>
                </w:rPr>
                <w:delText>завърш</w:delText>
              </w:r>
            </w:del>
            <w:del w:id="84" w:author="Iva Chervenkova [2]" w:date="2024-11-19T14:32:00Z">
              <w:r w:rsidR="0061495C" w:rsidRPr="00480E7F" w:rsidDel="00CF13DF">
                <w:rPr>
                  <w:rFonts w:ascii="Times New Roman" w:eastAsia="Times New Roman" w:hAnsi="Times New Roman" w:cs="Times New Roman"/>
                  <w:noProof/>
                  <w:sz w:val="24"/>
                  <w:szCs w:val="20"/>
                </w:rPr>
                <w:delText>ени</w:delText>
              </w:r>
            </w:del>
            <w:del w:id="85" w:author="Iva Chervenkova [2]" w:date="2024-11-19T14:33:00Z">
              <w:r w:rsidR="0061495C" w:rsidRPr="00480E7F" w:rsidDel="00CF13DF">
                <w:rPr>
                  <w:rFonts w:ascii="Times New Roman" w:eastAsia="Times New Roman" w:hAnsi="Times New Roman" w:cs="Times New Roman"/>
                  <w:noProof/>
                  <w:sz w:val="24"/>
                  <w:szCs w:val="20"/>
                </w:rPr>
                <w:delText xml:space="preserve"> съоръженията и системите</w:delText>
              </w:r>
            </w:del>
            <w:r w:rsidR="0061495C" w:rsidRPr="00480E7F">
              <w:rPr>
                <w:rFonts w:ascii="Times New Roman" w:eastAsia="Times New Roman" w:hAnsi="Times New Roman" w:cs="Times New Roman"/>
                <w:noProof/>
                <w:sz w:val="24"/>
                <w:szCs w:val="20"/>
              </w:rPr>
              <w:t xml:space="preserve"> по жп линия Карнобат – Синдел</w:t>
            </w:r>
            <w:r w:rsidRPr="00480E7F">
              <w:rPr>
                <w:rFonts w:ascii="Times New Roman" w:eastAsia="Times New Roman" w:hAnsi="Times New Roman" w:cs="Times New Roman"/>
                <w:noProof/>
                <w:sz w:val="24"/>
                <w:szCs w:val="20"/>
              </w:rPr>
              <w:t>, с оглед осигуряване на по-голяма безопасност на превозите</w:t>
            </w:r>
            <w:r w:rsidR="0061495C" w:rsidRPr="00480E7F">
              <w:rPr>
                <w:rFonts w:ascii="Times New Roman" w:eastAsia="Times New Roman" w:hAnsi="Times New Roman" w:cs="Times New Roman"/>
                <w:noProof/>
                <w:sz w:val="24"/>
                <w:szCs w:val="20"/>
              </w:rPr>
              <w:t xml:space="preserve">. </w:t>
            </w:r>
            <w:r w:rsidR="008356EF" w:rsidRPr="00480E7F">
              <w:rPr>
                <w:rFonts w:ascii="Times New Roman" w:eastAsia="Times New Roman" w:hAnsi="Times New Roman" w:cs="Times New Roman"/>
                <w:noProof/>
                <w:sz w:val="24"/>
                <w:szCs w:val="20"/>
              </w:rPr>
              <w:t>П</w:t>
            </w:r>
            <w:r w:rsidR="00E26447" w:rsidRPr="00480E7F">
              <w:rPr>
                <w:rFonts w:ascii="Times New Roman" w:eastAsia="Times New Roman" w:hAnsi="Times New Roman" w:cs="Times New Roman"/>
                <w:noProof/>
                <w:sz w:val="24"/>
                <w:szCs w:val="20"/>
              </w:rPr>
              <w:t>ланиран</w:t>
            </w:r>
            <w:ins w:id="86" w:author="Iva Chervenkova [2]" w:date="2024-11-13T15:46:00Z">
              <w:r w:rsidR="00F701F0">
                <w:rPr>
                  <w:rFonts w:ascii="Times New Roman" w:eastAsia="Times New Roman" w:hAnsi="Times New Roman" w:cs="Times New Roman"/>
                  <w:noProof/>
                  <w:sz w:val="24"/>
                  <w:szCs w:val="20"/>
                </w:rPr>
                <w:t>а е подготовка за</w:t>
              </w:r>
            </w:ins>
            <w:del w:id="87" w:author="Iva Chervenkova [2]" w:date="2024-11-13T15:46:00Z">
              <w:r w:rsidR="00E26447" w:rsidRPr="00480E7F" w:rsidDel="00F701F0">
                <w:rPr>
                  <w:rFonts w:ascii="Times New Roman" w:eastAsia="Times New Roman" w:hAnsi="Times New Roman" w:cs="Times New Roman"/>
                  <w:noProof/>
                  <w:sz w:val="24"/>
                  <w:szCs w:val="20"/>
                </w:rPr>
                <w:delText>о</w:delText>
              </w:r>
            </w:del>
            <w:del w:id="88" w:author="Iva Chervenkova [2]" w:date="2024-11-13T15:47:00Z">
              <w:r w:rsidR="00480E7F" w:rsidDel="00F701F0">
                <w:rPr>
                  <w:rFonts w:ascii="Times New Roman" w:eastAsia="Times New Roman" w:hAnsi="Times New Roman" w:cs="Times New Roman"/>
                  <w:noProof/>
                  <w:sz w:val="24"/>
                  <w:szCs w:val="20"/>
                </w:rPr>
                <w:delText xml:space="preserve"> </w:delText>
              </w:r>
              <w:r w:rsidR="008356EF" w:rsidRPr="00480E7F" w:rsidDel="00F701F0">
                <w:rPr>
                  <w:rFonts w:ascii="Times New Roman" w:eastAsia="Times New Roman" w:hAnsi="Times New Roman" w:cs="Times New Roman"/>
                  <w:noProof/>
                  <w:sz w:val="24"/>
                  <w:szCs w:val="20"/>
                </w:rPr>
                <w:delText>е и</w:delText>
              </w:r>
            </w:del>
            <w:r w:rsidR="008356EF" w:rsidRPr="00480E7F">
              <w:rPr>
                <w:rFonts w:ascii="Times New Roman" w:eastAsia="Times New Roman" w:hAnsi="Times New Roman" w:cs="Times New Roman"/>
                <w:noProof/>
                <w:sz w:val="24"/>
                <w:szCs w:val="20"/>
              </w:rPr>
              <w:t xml:space="preserve"> развитието на жп въз</w:t>
            </w:r>
            <w:del w:id="89" w:author="Iva Chervenkova [2]" w:date="2024-11-19T14:35:00Z">
              <w:r w:rsidR="008356EF" w:rsidRPr="00480E7F" w:rsidDel="00534A74">
                <w:rPr>
                  <w:rFonts w:ascii="Times New Roman" w:eastAsia="Times New Roman" w:hAnsi="Times New Roman" w:cs="Times New Roman"/>
                  <w:noProof/>
                  <w:sz w:val="24"/>
                  <w:szCs w:val="20"/>
                </w:rPr>
                <w:delText>е</w:delText>
              </w:r>
            </w:del>
            <w:r w:rsidR="008356EF" w:rsidRPr="00480E7F">
              <w:rPr>
                <w:rFonts w:ascii="Times New Roman" w:eastAsia="Times New Roman" w:hAnsi="Times New Roman" w:cs="Times New Roman"/>
                <w:noProof/>
                <w:sz w:val="24"/>
                <w:szCs w:val="20"/>
              </w:rPr>
              <w:t>л</w:t>
            </w:r>
            <w:ins w:id="90" w:author="Iva Chervenkova [2]" w:date="2024-11-19T14:35:00Z">
              <w:r w:rsidR="00534A74">
                <w:rPr>
                  <w:rFonts w:ascii="Times New Roman" w:eastAsia="Times New Roman" w:hAnsi="Times New Roman" w:cs="Times New Roman"/>
                  <w:noProof/>
                  <w:sz w:val="24"/>
                  <w:szCs w:val="20"/>
                </w:rPr>
                <w:t>и</w:t>
              </w:r>
            </w:ins>
            <w:r w:rsidR="008356EF" w:rsidRPr="00480E7F">
              <w:rPr>
                <w:rFonts w:ascii="Times New Roman" w:eastAsia="Times New Roman" w:hAnsi="Times New Roman" w:cs="Times New Roman"/>
                <w:noProof/>
                <w:sz w:val="24"/>
                <w:szCs w:val="20"/>
              </w:rPr>
              <w:t xml:space="preserve"> Горна Оряховица, </w:t>
            </w:r>
            <w:del w:id="91" w:author="Iva Chervenkova [2]" w:date="2024-11-19T14:35:00Z">
              <w:r w:rsidR="008356EF" w:rsidRPr="00480E7F" w:rsidDel="00534A74">
                <w:rPr>
                  <w:rFonts w:ascii="Times New Roman" w:eastAsia="Times New Roman" w:hAnsi="Times New Roman" w:cs="Times New Roman"/>
                  <w:noProof/>
                  <w:sz w:val="24"/>
                  <w:szCs w:val="20"/>
                </w:rPr>
                <w:delText xml:space="preserve">жп възел </w:delText>
              </w:r>
            </w:del>
            <w:r w:rsidR="008356EF" w:rsidRPr="00480E7F">
              <w:rPr>
                <w:rFonts w:ascii="Times New Roman" w:eastAsia="Times New Roman" w:hAnsi="Times New Roman" w:cs="Times New Roman"/>
                <w:noProof/>
                <w:sz w:val="24"/>
                <w:szCs w:val="20"/>
              </w:rPr>
              <w:t xml:space="preserve">Русе и </w:t>
            </w:r>
            <w:del w:id="92" w:author="Iva Chervenkova [2]" w:date="2024-11-19T14:35:00Z">
              <w:r w:rsidR="008356EF" w:rsidRPr="00480E7F" w:rsidDel="00534A74">
                <w:rPr>
                  <w:rFonts w:ascii="Times New Roman" w:eastAsia="Times New Roman" w:hAnsi="Times New Roman" w:cs="Times New Roman"/>
                  <w:noProof/>
                  <w:sz w:val="24"/>
                  <w:szCs w:val="20"/>
                </w:rPr>
                <w:delText xml:space="preserve">жп възел </w:delText>
              </w:r>
            </w:del>
            <w:r w:rsidR="008356EF" w:rsidRPr="00480E7F">
              <w:rPr>
                <w:rFonts w:ascii="Times New Roman" w:eastAsia="Times New Roman" w:hAnsi="Times New Roman" w:cs="Times New Roman"/>
                <w:noProof/>
                <w:sz w:val="24"/>
                <w:szCs w:val="20"/>
              </w:rPr>
              <w:t>Варна</w:t>
            </w:r>
            <w:ins w:id="93" w:author="Iva Chervenkova [2]" w:date="2024-11-19T14:36:00Z">
              <w:r w:rsidR="00534A74">
                <w:rPr>
                  <w:rFonts w:ascii="Times New Roman" w:eastAsia="Times New Roman" w:hAnsi="Times New Roman" w:cs="Times New Roman"/>
                  <w:noProof/>
                  <w:sz w:val="24"/>
                  <w:szCs w:val="20"/>
                </w:rPr>
                <w:t>, както и модернизацията на тягови подстанции</w:t>
              </w:r>
            </w:ins>
            <w:r w:rsidR="008356EF" w:rsidRPr="00480E7F">
              <w:rPr>
                <w:rFonts w:ascii="Times New Roman" w:eastAsia="Times New Roman" w:hAnsi="Times New Roman" w:cs="Times New Roman"/>
                <w:noProof/>
                <w:sz w:val="24"/>
                <w:szCs w:val="20"/>
              </w:rPr>
              <w:t>.</w:t>
            </w:r>
            <w:r w:rsidR="00D97874" w:rsidRPr="00480E7F">
              <w:rPr>
                <w:rFonts w:ascii="Times New Roman" w:eastAsia="Times New Roman" w:hAnsi="Times New Roman" w:cs="Times New Roman"/>
                <w:noProof/>
                <w:sz w:val="24"/>
                <w:szCs w:val="20"/>
                <w:lang w:eastAsia="en-US" w:bidi="ar-SA"/>
              </w:rPr>
              <w:t xml:space="preserve"> </w:t>
            </w:r>
            <w:del w:id="94" w:author="Iva Chervenkova [2]" w:date="2024-11-13T15:53:00Z">
              <w:r w:rsidR="001705F5" w:rsidRPr="00480E7F" w:rsidDel="00F701F0">
                <w:rPr>
                  <w:rFonts w:ascii="Times New Roman" w:eastAsia="Times New Roman" w:hAnsi="Times New Roman" w:cs="Times New Roman"/>
                  <w:noProof/>
                  <w:sz w:val="24"/>
                  <w:szCs w:val="20"/>
                </w:rPr>
                <w:delText>Включени</w:delText>
              </w:r>
              <w:r w:rsidR="00D97874" w:rsidRPr="00480E7F" w:rsidDel="00F701F0">
                <w:rPr>
                  <w:rFonts w:ascii="Times New Roman" w:eastAsia="Times New Roman" w:hAnsi="Times New Roman" w:cs="Times New Roman"/>
                  <w:noProof/>
                  <w:sz w:val="24"/>
                  <w:szCs w:val="20"/>
                </w:rPr>
                <w:delText xml:space="preserve"> са и проекти за внедряване на ERTMS</w:delText>
              </w:r>
              <w:r w:rsidR="000A057F" w:rsidRPr="00480E7F" w:rsidDel="00F701F0">
                <w:rPr>
                  <w:rFonts w:ascii="Times New Roman" w:eastAsia="Times New Roman" w:hAnsi="Times New Roman" w:cs="Times New Roman"/>
                  <w:noProof/>
                  <w:sz w:val="24"/>
                  <w:szCs w:val="20"/>
                </w:rPr>
                <w:delText>/</w:delText>
              </w:r>
              <w:r w:rsidR="000A057F" w:rsidRPr="00480E7F" w:rsidDel="00F701F0">
                <w:rPr>
                  <w:rFonts w:ascii="Times New Roman" w:eastAsia="Times New Roman" w:hAnsi="Times New Roman" w:cs="Times New Roman"/>
                  <w:noProof/>
                  <w:sz w:val="24"/>
                  <w:szCs w:val="20"/>
                  <w:lang w:eastAsia="en-US"/>
                </w:rPr>
                <w:delText xml:space="preserve"> </w:delText>
              </w:r>
              <w:r w:rsidR="000A057F" w:rsidRPr="00480E7F" w:rsidDel="00F701F0">
                <w:rPr>
                  <w:rFonts w:ascii="Times New Roman" w:eastAsia="Times New Roman" w:hAnsi="Times New Roman" w:cs="Times New Roman"/>
                  <w:noProof/>
                  <w:sz w:val="24"/>
                  <w:szCs w:val="20"/>
                </w:rPr>
                <w:delText>ETCS, извън обхвата на планираните проекти за жп инфраструктура. Такива са</w:delText>
              </w:r>
              <w:r w:rsidR="0083374D" w:rsidRPr="00480E7F" w:rsidDel="00F701F0">
                <w:rPr>
                  <w:rFonts w:ascii="Times New Roman" w:eastAsia="Times New Roman" w:hAnsi="Times New Roman" w:cs="Times New Roman"/>
                  <w:noProof/>
                  <w:sz w:val="24"/>
                  <w:szCs w:val="20"/>
                </w:rPr>
                <w:delText xml:space="preserve"> предвидени за жп линии </w:delText>
              </w:r>
              <w:r w:rsidR="000A057F" w:rsidRPr="00480E7F" w:rsidDel="00F701F0">
                <w:rPr>
                  <w:rFonts w:ascii="Times New Roman" w:eastAsia="Times New Roman" w:hAnsi="Times New Roman" w:cs="Times New Roman"/>
                  <w:noProof/>
                  <w:sz w:val="24"/>
                  <w:szCs w:val="20"/>
                </w:rPr>
                <w:delText xml:space="preserve">София-Мездра-Горна Оряховица-Каспичан-Синдел, </w:delText>
              </w:r>
              <w:r w:rsidR="0083374D" w:rsidRPr="00480E7F" w:rsidDel="00F701F0">
                <w:rPr>
                  <w:rFonts w:ascii="Times New Roman" w:eastAsia="Times New Roman" w:hAnsi="Times New Roman" w:cs="Times New Roman"/>
                  <w:noProof/>
                  <w:sz w:val="24"/>
                  <w:szCs w:val="20"/>
                </w:rPr>
                <w:delText>Радомир-Кулата,</w:delText>
              </w:r>
              <w:r w:rsidR="000A057F" w:rsidRPr="00480E7F" w:rsidDel="00F701F0">
                <w:rPr>
                  <w:rFonts w:ascii="Times New Roman" w:eastAsia="Times New Roman" w:hAnsi="Times New Roman" w:cs="Times New Roman"/>
                  <w:noProof/>
                  <w:sz w:val="24"/>
                  <w:szCs w:val="20"/>
                </w:rPr>
                <w:delText xml:space="preserve"> Елин Пелин</w:delText>
              </w:r>
              <w:r w:rsidR="0083374D" w:rsidRPr="00480E7F" w:rsidDel="00F701F0">
                <w:rPr>
                  <w:rFonts w:ascii="Times New Roman" w:eastAsia="Times New Roman" w:hAnsi="Times New Roman" w:cs="Times New Roman"/>
                  <w:noProof/>
                  <w:sz w:val="24"/>
                  <w:szCs w:val="20"/>
                </w:rPr>
                <w:delText>-Септември</w:delText>
              </w:r>
              <w:r w:rsidR="000A057F" w:rsidRPr="00480E7F" w:rsidDel="00F701F0">
                <w:rPr>
                  <w:rFonts w:ascii="Times New Roman" w:eastAsia="Times New Roman" w:hAnsi="Times New Roman" w:cs="Times New Roman"/>
                  <w:noProof/>
                  <w:sz w:val="24"/>
                  <w:szCs w:val="20"/>
                </w:rPr>
                <w:delText>.</w:delText>
              </w:r>
            </w:del>
            <w:r w:rsidR="0083374D" w:rsidRPr="00480E7F">
              <w:rPr>
                <w:rFonts w:ascii="Times New Roman" w:eastAsia="Times New Roman" w:hAnsi="Times New Roman" w:cs="Times New Roman"/>
                <w:noProof/>
                <w:sz w:val="24"/>
                <w:szCs w:val="20"/>
              </w:rPr>
              <w:t xml:space="preserve"> </w:t>
            </w:r>
            <w:ins w:id="95" w:author="Iva Chervenkova [2]" w:date="2024-11-13T16:03:00Z">
              <w:r w:rsidR="002A17B7">
                <w:rPr>
                  <w:rFonts w:ascii="Times New Roman" w:eastAsia="Times New Roman" w:hAnsi="Times New Roman" w:cs="Times New Roman"/>
                  <w:noProof/>
                  <w:sz w:val="24"/>
                  <w:szCs w:val="20"/>
                </w:rPr>
                <w:t xml:space="preserve">В допълнение са предвидени инвестиции в </w:t>
              </w:r>
              <w:r w:rsidR="00AC23C1">
                <w:rPr>
                  <w:rFonts w:ascii="Times New Roman" w:eastAsia="Times New Roman" w:hAnsi="Times New Roman" w:cs="Times New Roman"/>
                  <w:noProof/>
                  <w:sz w:val="24"/>
                  <w:szCs w:val="20"/>
                </w:rPr>
                <w:t>железопътен подвижен състав за нуждите на пътническия транспорт.</w:t>
              </w:r>
            </w:ins>
          </w:p>
          <w:p w14:paraId="3323D9D4" w14:textId="5A9826D4" w:rsidR="00C926FA" w:rsidRPr="00CF0807" w:rsidRDefault="0061495C" w:rsidP="00367C7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За развитие на пътната инфраструктура по </w:t>
            </w:r>
            <w:r w:rsidR="00D07422" w:rsidRPr="00480E7F">
              <w:rPr>
                <w:rFonts w:ascii="Times New Roman" w:eastAsia="Times New Roman" w:hAnsi="Times New Roman" w:cs="Times New Roman"/>
                <w:noProof/>
                <w:sz w:val="24"/>
                <w:szCs w:val="20"/>
              </w:rPr>
              <w:t>ПТС</w:t>
            </w:r>
            <w:r w:rsidRPr="00480E7F">
              <w:rPr>
                <w:rFonts w:ascii="Times New Roman" w:eastAsia="Times New Roman" w:hAnsi="Times New Roman" w:cs="Times New Roman"/>
                <w:noProof/>
                <w:sz w:val="24"/>
                <w:szCs w:val="20"/>
              </w:rPr>
              <w:t xml:space="preserve"> се предвижда </w:t>
            </w:r>
            <w:r w:rsidR="00181234" w:rsidRPr="00480E7F">
              <w:rPr>
                <w:rFonts w:ascii="Times New Roman" w:eastAsia="Times New Roman" w:hAnsi="Times New Roman" w:cs="Times New Roman"/>
                <w:noProof/>
                <w:sz w:val="24"/>
                <w:szCs w:val="20"/>
              </w:rPr>
              <w:t>завършването на АМ „Струма“</w:t>
            </w:r>
            <w:r w:rsidR="00EF07E5" w:rsidRPr="00480E7F">
              <w:rPr>
                <w:rFonts w:ascii="Times New Roman" w:eastAsia="Times New Roman" w:hAnsi="Times New Roman" w:cs="Times New Roman"/>
                <w:noProof/>
                <w:sz w:val="24"/>
                <w:szCs w:val="20"/>
              </w:rPr>
              <w:t xml:space="preserve"> </w:t>
            </w:r>
            <w:r w:rsidR="00EF07E5" w:rsidRPr="00CF0807">
              <w:rPr>
                <w:rFonts w:ascii="Times New Roman" w:eastAsia="Times New Roman" w:hAnsi="Times New Roman" w:cs="Times New Roman"/>
                <w:noProof/>
                <w:sz w:val="24"/>
                <w:szCs w:val="20"/>
              </w:rPr>
              <w:t>(</w:t>
            </w:r>
            <w:r w:rsidR="00EF07E5" w:rsidRPr="00480E7F">
              <w:rPr>
                <w:rFonts w:ascii="Times New Roman" w:eastAsia="Times New Roman" w:hAnsi="Times New Roman" w:cs="Times New Roman"/>
                <w:noProof/>
                <w:sz w:val="24"/>
                <w:szCs w:val="20"/>
              </w:rPr>
              <w:t xml:space="preserve">по коридор </w:t>
            </w:r>
            <w:ins w:id="96" w:author="Iva Chervenkova [2]" w:date="2025-01-06T12:39:00Z">
              <w:r w:rsidR="0086360F">
                <w:rPr>
                  <w:rFonts w:ascii="Times New Roman" w:eastAsia="Times New Roman" w:hAnsi="Times New Roman" w:cs="Times New Roman"/>
                  <w:noProof/>
                  <w:sz w:val="24"/>
                  <w:szCs w:val="20"/>
                </w:rPr>
                <w:t>Балтийско море-</w:t>
              </w:r>
            </w:ins>
            <w:ins w:id="97" w:author="Iva Chervenkova [2]" w:date="2025-01-06T12:40:00Z">
              <w:r w:rsidR="0086360F">
                <w:rPr>
                  <w:rFonts w:ascii="Times New Roman" w:eastAsia="Times New Roman" w:hAnsi="Times New Roman" w:cs="Times New Roman"/>
                  <w:noProof/>
                  <w:sz w:val="24"/>
                  <w:szCs w:val="20"/>
                </w:rPr>
                <w:t>Черно море-Егейско море</w:t>
              </w:r>
            </w:ins>
            <w:del w:id="98" w:author="Iva Chervenkova [2]" w:date="2025-01-06T12:39:00Z">
              <w:r w:rsidR="00EF07E5" w:rsidRPr="00480E7F" w:rsidDel="0086360F">
                <w:rPr>
                  <w:rFonts w:ascii="Times New Roman" w:eastAsia="Times New Roman" w:hAnsi="Times New Roman" w:cs="Times New Roman"/>
                  <w:noProof/>
                  <w:sz w:val="24"/>
                  <w:szCs w:val="20"/>
                </w:rPr>
                <w:delText>О</w:delText>
              </w:r>
              <w:r w:rsidR="00502D24" w:rsidRPr="00480E7F" w:rsidDel="0086360F">
                <w:rPr>
                  <w:rFonts w:ascii="Times New Roman" w:eastAsia="Times New Roman" w:hAnsi="Times New Roman" w:cs="Times New Roman"/>
                  <w:noProof/>
                  <w:sz w:val="24"/>
                  <w:szCs w:val="20"/>
                </w:rPr>
                <w:delText>ИС</w:delText>
              </w:r>
            </w:del>
            <w:r w:rsidR="00EF07E5" w:rsidRPr="00CF0807">
              <w:rPr>
                <w:rFonts w:ascii="Times New Roman" w:eastAsia="Times New Roman" w:hAnsi="Times New Roman" w:cs="Times New Roman"/>
                <w:noProof/>
                <w:sz w:val="24"/>
                <w:szCs w:val="20"/>
              </w:rPr>
              <w:t>)</w:t>
            </w:r>
            <w:r w:rsidR="00181234" w:rsidRPr="00480E7F">
              <w:rPr>
                <w:rFonts w:ascii="Times New Roman" w:eastAsia="Times New Roman" w:hAnsi="Times New Roman" w:cs="Times New Roman"/>
                <w:noProof/>
                <w:sz w:val="24"/>
                <w:szCs w:val="20"/>
              </w:rPr>
              <w:t xml:space="preserve">, </w:t>
            </w:r>
            <w:r w:rsidR="00EF07E5" w:rsidRPr="00480E7F">
              <w:rPr>
                <w:rFonts w:ascii="Times New Roman" w:eastAsia="Times New Roman" w:hAnsi="Times New Roman" w:cs="Times New Roman"/>
                <w:noProof/>
                <w:sz w:val="24"/>
                <w:szCs w:val="20"/>
              </w:rPr>
              <w:t xml:space="preserve">което ще подобри транспортната свързаност с Гърция, </w:t>
            </w:r>
            <w:r w:rsidRPr="00480E7F">
              <w:rPr>
                <w:rFonts w:ascii="Times New Roman" w:eastAsia="Times New Roman" w:hAnsi="Times New Roman" w:cs="Times New Roman"/>
                <w:noProof/>
                <w:sz w:val="24"/>
                <w:szCs w:val="20"/>
              </w:rPr>
              <w:t xml:space="preserve">изграждането на </w:t>
            </w:r>
            <w:r w:rsidR="00C63A24" w:rsidRPr="00480E7F">
              <w:rPr>
                <w:rFonts w:ascii="Times New Roman" w:eastAsia="Times New Roman" w:hAnsi="Times New Roman" w:cs="Times New Roman"/>
                <w:noProof/>
                <w:sz w:val="24"/>
                <w:szCs w:val="20"/>
              </w:rPr>
              <w:t>АМ</w:t>
            </w:r>
            <w:r w:rsidRPr="00480E7F">
              <w:rPr>
                <w:rFonts w:ascii="Times New Roman" w:eastAsia="Times New Roman" w:hAnsi="Times New Roman" w:cs="Times New Roman"/>
                <w:noProof/>
                <w:sz w:val="24"/>
                <w:szCs w:val="20"/>
              </w:rPr>
              <w:t xml:space="preserve"> </w:t>
            </w:r>
            <w:r w:rsidR="003D356C"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Русе – Велико Търново</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 xml:space="preserve">, която ще осигури връзка с </w:t>
            </w:r>
            <w:r w:rsidR="00790666" w:rsidRPr="00480E7F">
              <w:rPr>
                <w:rFonts w:ascii="Times New Roman" w:eastAsia="Times New Roman" w:hAnsi="Times New Roman" w:cs="Times New Roman"/>
                <w:noProof/>
                <w:sz w:val="24"/>
                <w:szCs w:val="20"/>
              </w:rPr>
              <w:t>АМ</w:t>
            </w:r>
            <w:r w:rsidR="009F6725" w:rsidRPr="00480E7F">
              <w:rPr>
                <w:rFonts w:ascii="Times New Roman" w:eastAsia="Times New Roman" w:hAnsi="Times New Roman" w:cs="Times New Roman"/>
                <w:noProof/>
                <w:sz w:val="24"/>
                <w:szCs w:val="20"/>
              </w:rPr>
              <w:t xml:space="preserve"> </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Хемус</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 xml:space="preserve"> и </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Дунав</w:t>
            </w:r>
            <w:r w:rsidR="003D356C" w:rsidRPr="00480E7F">
              <w:rPr>
                <w:rFonts w:ascii="Times New Roman" w:eastAsia="Times New Roman" w:hAnsi="Times New Roman" w:cs="Times New Roman"/>
                <w:noProof/>
                <w:sz w:val="24"/>
                <w:szCs w:val="20"/>
              </w:rPr>
              <w:t>“</w:t>
            </w:r>
            <w:r w:rsidR="009F6725" w:rsidRPr="00480E7F">
              <w:rPr>
                <w:rFonts w:ascii="Times New Roman" w:eastAsia="Times New Roman" w:hAnsi="Times New Roman" w:cs="Times New Roman"/>
                <w:noProof/>
                <w:sz w:val="24"/>
                <w:szCs w:val="20"/>
              </w:rPr>
              <w:t xml:space="preserve"> мост I при Русе</w:t>
            </w:r>
            <w:r w:rsidR="00AB2003" w:rsidRPr="00480E7F">
              <w:rPr>
                <w:rFonts w:ascii="Times New Roman" w:eastAsia="Times New Roman" w:hAnsi="Times New Roman" w:cs="Times New Roman"/>
                <w:noProof/>
                <w:sz w:val="24"/>
                <w:szCs w:val="20"/>
              </w:rPr>
              <w:t xml:space="preserve"> </w:t>
            </w:r>
            <w:r w:rsidR="00AB2003" w:rsidRPr="00CF0807">
              <w:rPr>
                <w:rFonts w:ascii="Times New Roman" w:eastAsia="Times New Roman" w:hAnsi="Times New Roman" w:cs="Times New Roman"/>
                <w:noProof/>
                <w:sz w:val="24"/>
                <w:szCs w:val="20"/>
              </w:rPr>
              <w:t>(</w:t>
            </w:r>
            <w:r w:rsidR="00AB2003" w:rsidRPr="00480E7F">
              <w:rPr>
                <w:rFonts w:ascii="Times New Roman" w:eastAsia="Times New Roman" w:hAnsi="Times New Roman" w:cs="Times New Roman"/>
                <w:noProof/>
                <w:sz w:val="24"/>
                <w:szCs w:val="20"/>
              </w:rPr>
              <w:t>транс гранична връзка с Румъния</w:t>
            </w:r>
            <w:r w:rsidR="00AB2003" w:rsidRPr="00CF0807">
              <w:rPr>
                <w:rFonts w:ascii="Times New Roman" w:eastAsia="Times New Roman" w:hAnsi="Times New Roman" w:cs="Times New Roman"/>
                <w:noProof/>
                <w:sz w:val="24"/>
                <w:szCs w:val="20"/>
              </w:rPr>
              <w:t>)</w:t>
            </w:r>
            <w:r w:rsidR="0042547D" w:rsidRPr="00480E7F">
              <w:rPr>
                <w:rFonts w:ascii="Times New Roman" w:eastAsia="Times New Roman" w:hAnsi="Times New Roman" w:cs="Times New Roman"/>
                <w:noProof/>
                <w:sz w:val="24"/>
                <w:szCs w:val="20"/>
              </w:rPr>
              <w:t xml:space="preserve"> и на тунела под </w:t>
            </w:r>
            <w:r w:rsidR="003D356C" w:rsidRPr="00480E7F">
              <w:rPr>
                <w:rFonts w:ascii="Times New Roman" w:eastAsia="Times New Roman" w:hAnsi="Times New Roman" w:cs="Times New Roman"/>
                <w:noProof/>
                <w:sz w:val="24"/>
                <w:szCs w:val="20"/>
              </w:rPr>
              <w:t>„</w:t>
            </w:r>
            <w:r w:rsidR="0042547D" w:rsidRPr="00480E7F">
              <w:rPr>
                <w:rFonts w:ascii="Times New Roman" w:eastAsia="Times New Roman" w:hAnsi="Times New Roman" w:cs="Times New Roman"/>
                <w:noProof/>
                <w:sz w:val="24"/>
                <w:szCs w:val="20"/>
              </w:rPr>
              <w:t>Шипка</w:t>
            </w:r>
            <w:r w:rsidR="003D356C" w:rsidRPr="00480E7F">
              <w:rPr>
                <w:rFonts w:ascii="Times New Roman" w:eastAsia="Times New Roman" w:hAnsi="Times New Roman" w:cs="Times New Roman"/>
                <w:noProof/>
                <w:sz w:val="24"/>
                <w:szCs w:val="20"/>
              </w:rPr>
              <w:t>“</w:t>
            </w:r>
            <w:r w:rsidR="00D95F05" w:rsidRPr="00480E7F">
              <w:rPr>
                <w:rFonts w:ascii="Times New Roman" w:eastAsia="Times New Roman" w:hAnsi="Times New Roman" w:cs="Times New Roman"/>
                <w:noProof/>
                <w:sz w:val="24"/>
                <w:szCs w:val="20"/>
              </w:rPr>
              <w:t>,</w:t>
            </w:r>
            <w:r w:rsidR="00D95F05" w:rsidRPr="00480E7F">
              <w:rPr>
                <w:rFonts w:asciiTheme="minorHAnsi" w:eastAsiaTheme="minorHAnsi" w:hAnsiTheme="minorHAnsi" w:cstheme="minorBidi"/>
                <w:lang w:eastAsia="en-US" w:bidi="ar-SA"/>
              </w:rPr>
              <w:t xml:space="preserve"> </w:t>
            </w:r>
            <w:r w:rsidR="00D95F05" w:rsidRPr="00480E7F">
              <w:rPr>
                <w:rFonts w:ascii="Times New Roman" w:eastAsia="Times New Roman" w:hAnsi="Times New Roman" w:cs="Times New Roman"/>
                <w:noProof/>
                <w:sz w:val="24"/>
                <w:szCs w:val="20"/>
              </w:rPr>
              <w:t>който ще преминава през Стара планина и ще осигури връзка между северна и южна България</w:t>
            </w:r>
            <w:r w:rsidR="004327E8" w:rsidRPr="00480E7F">
              <w:rPr>
                <w:rFonts w:ascii="Times New Roman" w:eastAsia="Times New Roman" w:hAnsi="Times New Roman" w:cs="Times New Roman"/>
                <w:noProof/>
                <w:sz w:val="24"/>
                <w:szCs w:val="20"/>
              </w:rPr>
              <w:t xml:space="preserve"> в централната част на страната</w:t>
            </w:r>
            <w:r w:rsidR="00D95F05"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4327E8" w:rsidRPr="00480E7F">
              <w:rPr>
                <w:rFonts w:ascii="Times New Roman" w:eastAsia="Times New Roman" w:hAnsi="Times New Roman" w:cs="Times New Roman"/>
                <w:noProof/>
                <w:sz w:val="24"/>
                <w:szCs w:val="20"/>
              </w:rPr>
              <w:t>Основните транспортни направления, които ще обслужва са: Русе – Велико Търново – Шипка – Стара Загора – Свиленград (Маказа) и Оряхово – Севлиево – Шипка – Стара Загора – Свиленград (Маказа).</w:t>
            </w:r>
            <w:r w:rsidR="006046B5" w:rsidRPr="00480E7F">
              <w:rPr>
                <w:rFonts w:ascii="Times New Roman" w:eastAsia="Times New Roman" w:hAnsi="Times New Roman" w:cs="Times New Roman"/>
                <w:noProof/>
                <w:sz w:val="24"/>
                <w:szCs w:val="20"/>
              </w:rPr>
              <w:t xml:space="preserve"> </w:t>
            </w:r>
            <w:r w:rsidR="00886E23" w:rsidRPr="00480E7F">
              <w:rPr>
                <w:rFonts w:ascii="Times New Roman" w:eastAsia="Times New Roman" w:hAnsi="Times New Roman" w:cs="Times New Roman"/>
                <w:noProof/>
                <w:sz w:val="24"/>
                <w:szCs w:val="20"/>
              </w:rPr>
              <w:t>П</w:t>
            </w:r>
            <w:r w:rsidR="007F4A68" w:rsidRPr="00480E7F">
              <w:rPr>
                <w:rFonts w:ascii="Times New Roman" w:eastAsia="Times New Roman" w:hAnsi="Times New Roman" w:cs="Times New Roman"/>
                <w:noProof/>
                <w:sz w:val="24"/>
                <w:szCs w:val="20"/>
              </w:rPr>
              <w:t xml:space="preserve">роектите за АМ „Русе-Велико Търново“ и тунела под Шипка </w:t>
            </w:r>
            <w:r w:rsidR="00886E23" w:rsidRPr="00480E7F">
              <w:rPr>
                <w:rFonts w:ascii="Times New Roman" w:eastAsia="Times New Roman" w:hAnsi="Times New Roman" w:cs="Times New Roman"/>
                <w:noProof/>
                <w:sz w:val="24"/>
                <w:szCs w:val="20"/>
              </w:rPr>
              <w:t>ще допринесат</w:t>
            </w:r>
            <w:r w:rsidR="007F4A68" w:rsidRPr="00480E7F">
              <w:rPr>
                <w:rFonts w:ascii="Times New Roman" w:eastAsia="Times New Roman" w:hAnsi="Times New Roman" w:cs="Times New Roman"/>
                <w:noProof/>
                <w:sz w:val="24"/>
                <w:szCs w:val="20"/>
              </w:rPr>
              <w:t xml:space="preserve"> за изграждането на връзката между Рейнско-Дунавски </w:t>
            </w:r>
            <w:ins w:id="99" w:author="Iva Chervenkova [2]" w:date="2025-01-06T12:41:00Z">
              <w:r w:rsidR="00A53465">
                <w:rPr>
                  <w:rFonts w:ascii="Times New Roman" w:eastAsia="Times New Roman" w:hAnsi="Times New Roman" w:cs="Times New Roman"/>
                  <w:noProof/>
                  <w:sz w:val="24"/>
                  <w:szCs w:val="20"/>
                </w:rPr>
                <w:t xml:space="preserve">коридор </w:t>
              </w:r>
            </w:ins>
            <w:r w:rsidR="007F4A68" w:rsidRPr="00480E7F">
              <w:rPr>
                <w:rFonts w:ascii="Times New Roman" w:eastAsia="Times New Roman" w:hAnsi="Times New Roman" w:cs="Times New Roman"/>
                <w:noProof/>
                <w:sz w:val="24"/>
                <w:szCs w:val="20"/>
              </w:rPr>
              <w:t>и</w:t>
            </w:r>
            <w:ins w:id="100" w:author="Iva Chervenkova [2]" w:date="2025-01-06T12:41:00Z">
              <w:r w:rsidR="00A53465">
                <w:rPr>
                  <w:rFonts w:ascii="Times New Roman" w:eastAsia="Times New Roman" w:hAnsi="Times New Roman" w:cs="Times New Roman"/>
                  <w:noProof/>
                  <w:sz w:val="24"/>
                  <w:szCs w:val="20"/>
                </w:rPr>
                <w:t xml:space="preserve"> коридор </w:t>
              </w:r>
              <w:r w:rsidR="00A53465" w:rsidRPr="00A53465">
                <w:rPr>
                  <w:rFonts w:ascii="Times New Roman" w:eastAsia="Times New Roman" w:hAnsi="Times New Roman" w:cs="Times New Roman"/>
                  <w:noProof/>
                  <w:sz w:val="24"/>
                  <w:szCs w:val="20"/>
                </w:rPr>
                <w:t>Балтийско море-Черно море-Егейско море</w:t>
              </w:r>
              <w:r w:rsidR="00A53465">
                <w:rPr>
                  <w:rFonts w:ascii="Times New Roman" w:eastAsia="Times New Roman" w:hAnsi="Times New Roman" w:cs="Times New Roman"/>
                  <w:noProof/>
                  <w:sz w:val="24"/>
                  <w:szCs w:val="20"/>
                </w:rPr>
                <w:t xml:space="preserve"> </w:t>
              </w:r>
            </w:ins>
            <w:r w:rsidR="007F4A68" w:rsidRPr="00480E7F">
              <w:rPr>
                <w:rFonts w:ascii="Times New Roman" w:eastAsia="Times New Roman" w:hAnsi="Times New Roman" w:cs="Times New Roman"/>
                <w:noProof/>
                <w:sz w:val="24"/>
                <w:szCs w:val="20"/>
              </w:rPr>
              <w:t xml:space="preserve"> </w:t>
            </w:r>
            <w:del w:id="101" w:author="Iva Chervenkova [2]" w:date="2025-01-06T12:40:00Z">
              <w:r w:rsidR="007F4A68" w:rsidRPr="00480E7F" w:rsidDel="00A53465">
                <w:rPr>
                  <w:rFonts w:ascii="Times New Roman" w:eastAsia="Times New Roman" w:hAnsi="Times New Roman" w:cs="Times New Roman"/>
                  <w:noProof/>
                  <w:sz w:val="24"/>
                  <w:szCs w:val="20"/>
                </w:rPr>
                <w:delText>Ориент/Източно Средиземноморски Трансевропейски</w:delText>
              </w:r>
            </w:del>
            <w:del w:id="102" w:author="Iva Chervenkova [2]" w:date="2025-01-06T12:41:00Z">
              <w:r w:rsidR="007F4A68" w:rsidRPr="00480E7F" w:rsidDel="00A53465">
                <w:rPr>
                  <w:rFonts w:ascii="Times New Roman" w:eastAsia="Times New Roman" w:hAnsi="Times New Roman" w:cs="Times New Roman"/>
                  <w:noProof/>
                  <w:sz w:val="24"/>
                  <w:szCs w:val="20"/>
                </w:rPr>
                <w:delText xml:space="preserve"> транспортни коридори</w:delText>
              </w:r>
            </w:del>
            <w:r w:rsidR="007F4A68" w:rsidRPr="00480E7F">
              <w:rPr>
                <w:rFonts w:ascii="Times New Roman" w:eastAsia="Times New Roman" w:hAnsi="Times New Roman" w:cs="Times New Roman"/>
                <w:noProof/>
                <w:sz w:val="24"/>
                <w:szCs w:val="20"/>
              </w:rPr>
              <w:t xml:space="preserve"> в направление Север-Юг.</w:t>
            </w:r>
            <w:r w:rsidR="005E6AEE" w:rsidRPr="00480E7F">
              <w:rPr>
                <w:rFonts w:ascii="Times New Roman" w:eastAsia="Times New Roman" w:hAnsi="Times New Roman" w:cs="Times New Roman"/>
                <w:noProof/>
                <w:sz w:val="24"/>
                <w:szCs w:val="20"/>
              </w:rPr>
              <w:t xml:space="preserve"> В допълнение се предвижда </w:t>
            </w:r>
            <w:ins w:id="103" w:author="Iva Chervenkova [2]" w:date="2024-11-13T15:56:00Z">
              <w:r w:rsidR="00D73ED9">
                <w:rPr>
                  <w:rFonts w:ascii="Times New Roman" w:eastAsia="Times New Roman" w:hAnsi="Times New Roman" w:cs="Times New Roman"/>
                  <w:noProof/>
                  <w:sz w:val="24"/>
                  <w:szCs w:val="20"/>
                </w:rPr>
                <w:t xml:space="preserve">завършване на </w:t>
              </w:r>
            </w:ins>
            <w:r w:rsidR="005E6AEE" w:rsidRPr="00480E7F">
              <w:rPr>
                <w:rFonts w:ascii="Times New Roman" w:eastAsia="Times New Roman" w:hAnsi="Times New Roman" w:cs="Times New Roman"/>
                <w:noProof/>
                <w:sz w:val="24"/>
                <w:szCs w:val="20"/>
              </w:rPr>
              <w:t xml:space="preserve">изграждането </w:t>
            </w:r>
            <w:ins w:id="104" w:author="Iva Chervenkova [2]" w:date="2024-11-13T15:56:00Z">
              <w:r w:rsidR="00D73ED9">
                <w:rPr>
                  <w:rFonts w:ascii="Times New Roman" w:eastAsia="Times New Roman" w:hAnsi="Times New Roman" w:cs="Times New Roman"/>
                  <w:noProof/>
                  <w:sz w:val="24"/>
                  <w:szCs w:val="20"/>
                </w:rPr>
                <w:t xml:space="preserve">на АМ „Европа“, което ще подобри транспортната свързаност със Сърбия. </w:t>
              </w:r>
            </w:ins>
            <w:del w:id="105" w:author="Iva Chervenkova [2]" w:date="2024-11-13T15:56:00Z">
              <w:r w:rsidR="005E6AEE" w:rsidRPr="00480E7F" w:rsidDel="00D73ED9">
                <w:rPr>
                  <w:rFonts w:ascii="Times New Roman" w:eastAsia="Times New Roman" w:hAnsi="Times New Roman" w:cs="Times New Roman"/>
                  <w:noProof/>
                  <w:sz w:val="24"/>
                  <w:szCs w:val="20"/>
                </w:rPr>
                <w:delText>и моде</w:delText>
              </w:r>
            </w:del>
            <w:del w:id="106" w:author="Iva Chervenkova [2]" w:date="2024-11-13T15:55:00Z">
              <w:r w:rsidR="005E6AEE" w:rsidRPr="00480E7F" w:rsidDel="00D73ED9">
                <w:rPr>
                  <w:rFonts w:ascii="Times New Roman" w:eastAsia="Times New Roman" w:hAnsi="Times New Roman" w:cs="Times New Roman"/>
                  <w:noProof/>
                  <w:sz w:val="24"/>
                  <w:szCs w:val="20"/>
                </w:rPr>
                <w:delText>рнизацията на пътни връзки към TEN</w:delText>
              </w:r>
              <w:r w:rsidR="005E6AEE" w:rsidRPr="00CF0807" w:rsidDel="00D73ED9">
                <w:rPr>
                  <w:rFonts w:ascii="Times New Roman" w:eastAsia="Times New Roman" w:hAnsi="Times New Roman" w:cs="Times New Roman"/>
                  <w:noProof/>
                  <w:sz w:val="24"/>
                  <w:szCs w:val="20"/>
                </w:rPr>
                <w:delText>-</w:delText>
              </w:r>
              <w:r w:rsidR="005E6AEE" w:rsidRPr="00480E7F" w:rsidDel="00D73ED9">
                <w:rPr>
                  <w:rFonts w:ascii="Times New Roman" w:eastAsia="Times New Roman" w:hAnsi="Times New Roman" w:cs="Times New Roman"/>
                  <w:noProof/>
                  <w:sz w:val="24"/>
                  <w:szCs w:val="20"/>
                </w:rPr>
                <w:delText>T мрежата</w:delText>
              </w:r>
            </w:del>
            <w:del w:id="107" w:author="Iva Chervenkova [2]" w:date="2024-11-13T15:56:00Z">
              <w:r w:rsidR="00221456" w:rsidRPr="00CF0807" w:rsidDel="00D73ED9">
                <w:rPr>
                  <w:rFonts w:ascii="Times New Roman" w:eastAsia="Times New Roman" w:hAnsi="Times New Roman" w:cs="Times New Roman"/>
                  <w:noProof/>
                  <w:sz w:val="24"/>
                  <w:szCs w:val="20"/>
                </w:rPr>
                <w:delText>.</w:delText>
              </w:r>
            </w:del>
          </w:p>
          <w:p w14:paraId="01686925" w14:textId="3DBCE599" w:rsidR="00860C2E" w:rsidRPr="00480E7F" w:rsidRDefault="00860C2E" w:rsidP="00367C75">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 xml:space="preserve">За подобряване на качеството на атмосферния въздух е необходимо да се създадат необходимите условия за подмяна на </w:t>
            </w:r>
            <w:r w:rsidRPr="00480E7F">
              <w:rPr>
                <w:rFonts w:ascii="Times New Roman" w:eastAsia="Times New Roman" w:hAnsi="Times New Roman" w:cs="Times New Roman"/>
                <w:b/>
                <w:bCs/>
                <w:noProof/>
                <w:sz w:val="24"/>
                <w:szCs w:val="20"/>
              </w:rPr>
              <w:t>остарелия автомобилен парк, преобладаваща част от който са старите дизелови автомобили.</w:t>
            </w:r>
            <w:r w:rsidRPr="00480E7F">
              <w:rPr>
                <w:rFonts w:ascii="Times New Roman" w:eastAsia="Times New Roman" w:hAnsi="Times New Roman" w:cs="Times New Roman"/>
                <w:bCs/>
                <w:noProof/>
                <w:sz w:val="24"/>
                <w:szCs w:val="20"/>
              </w:rPr>
              <w:t xml:space="preserve"> Предвидени са </w:t>
            </w:r>
            <w:r w:rsidRPr="00480E7F">
              <w:rPr>
                <w:rFonts w:ascii="Times New Roman" w:eastAsia="Times New Roman" w:hAnsi="Times New Roman" w:cs="Times New Roman"/>
                <w:bCs/>
                <w:noProof/>
                <w:sz w:val="24"/>
                <w:szCs w:val="20"/>
              </w:rPr>
              <w:lastRenderedPageBreak/>
              <w:t xml:space="preserve">инвестиции </w:t>
            </w:r>
            <w:r w:rsidR="00285040" w:rsidRPr="00480E7F">
              <w:rPr>
                <w:rFonts w:ascii="Times New Roman" w:eastAsia="Times New Roman" w:hAnsi="Times New Roman" w:cs="Times New Roman"/>
                <w:bCs/>
                <w:noProof/>
                <w:sz w:val="24"/>
                <w:szCs w:val="20"/>
              </w:rPr>
              <w:t xml:space="preserve">по </w:t>
            </w:r>
            <w:r w:rsidR="00BE35A7" w:rsidRPr="00480E7F">
              <w:rPr>
                <w:rFonts w:ascii="Times New Roman" w:eastAsia="Times New Roman" w:hAnsi="Times New Roman" w:cs="Times New Roman"/>
                <w:bCs/>
                <w:noProof/>
                <w:sz w:val="24"/>
                <w:szCs w:val="20"/>
              </w:rPr>
              <w:t>ПТС</w:t>
            </w:r>
            <w:r w:rsidR="00285040" w:rsidRPr="00480E7F">
              <w:rPr>
                <w:rFonts w:ascii="Times New Roman" w:eastAsia="Times New Roman" w:hAnsi="Times New Roman" w:cs="Times New Roman"/>
                <w:bCs/>
                <w:noProof/>
                <w:sz w:val="24"/>
                <w:szCs w:val="20"/>
              </w:rPr>
              <w:t xml:space="preserve"> </w:t>
            </w:r>
            <w:r w:rsidRPr="00480E7F">
              <w:rPr>
                <w:rFonts w:ascii="Times New Roman" w:eastAsia="Times New Roman" w:hAnsi="Times New Roman" w:cs="Times New Roman"/>
                <w:bCs/>
                <w:noProof/>
                <w:sz w:val="24"/>
                <w:szCs w:val="20"/>
              </w:rPr>
              <w:t xml:space="preserve">за изграждане на зарядни станции по </w:t>
            </w:r>
            <w:r w:rsidR="00EF6094" w:rsidRPr="00480E7F">
              <w:rPr>
                <w:rFonts w:ascii="Times New Roman" w:eastAsia="Times New Roman" w:hAnsi="Times New Roman" w:cs="Times New Roman"/>
                <w:bCs/>
                <w:noProof/>
                <w:sz w:val="24"/>
                <w:szCs w:val="20"/>
              </w:rPr>
              <w:t>РПМ</w:t>
            </w:r>
            <w:r w:rsidR="002C1850" w:rsidRPr="00480E7F">
              <w:rPr>
                <w:rFonts w:ascii="Times New Roman" w:eastAsia="Times New Roman" w:hAnsi="Times New Roman" w:cs="Times New Roman"/>
                <w:bCs/>
                <w:noProof/>
                <w:sz w:val="24"/>
                <w:szCs w:val="20"/>
              </w:rPr>
              <w:t xml:space="preserve">, които ще допълнят интервенциите по </w:t>
            </w:r>
            <w:r w:rsidR="00CA602E" w:rsidRPr="00480E7F">
              <w:rPr>
                <w:rFonts w:ascii="Times New Roman" w:eastAsia="Times New Roman" w:hAnsi="Times New Roman" w:cs="Times New Roman"/>
                <w:bCs/>
                <w:noProof/>
                <w:sz w:val="24"/>
                <w:szCs w:val="20"/>
              </w:rPr>
              <w:t>регионалната програма</w:t>
            </w:r>
            <w:r w:rsidRPr="00480E7F">
              <w:rPr>
                <w:rFonts w:ascii="Times New Roman" w:eastAsia="Times New Roman" w:hAnsi="Times New Roman" w:cs="Times New Roman"/>
                <w:bCs/>
                <w:noProof/>
                <w:sz w:val="24"/>
                <w:szCs w:val="20"/>
              </w:rPr>
              <w:t>.</w:t>
            </w:r>
            <w:r w:rsidR="00617DE5" w:rsidRPr="00480E7F">
              <w:rPr>
                <w:rFonts w:ascii="Times New Roman" w:eastAsia="Times New Roman" w:hAnsi="Times New Roman" w:cs="Times New Roman"/>
                <w:bCs/>
                <w:noProof/>
                <w:sz w:val="24"/>
                <w:szCs w:val="20"/>
              </w:rPr>
              <w:t xml:space="preserve"> </w:t>
            </w:r>
            <w:ins w:id="108" w:author="Iva Chervenkova [2]" w:date="2024-11-13T15:57:00Z">
              <w:r w:rsidR="00066542" w:rsidRPr="0094100E">
                <w:rPr>
                  <w:rFonts w:ascii="Times New Roman" w:eastAsia="Times New Roman" w:hAnsi="Times New Roman" w:cs="Times New Roman"/>
                  <w:bCs/>
                  <w:noProof/>
                  <w:sz w:val="24"/>
                  <w:szCs w:val="20"/>
                </w:rPr>
                <w:t xml:space="preserve">Планирани са и технически средства за </w:t>
              </w:r>
            </w:ins>
            <w:ins w:id="109" w:author="Iva Chervenkova [2]" w:date="2024-11-19T14:16:00Z">
              <w:r w:rsidR="0094100E" w:rsidRPr="0094100E">
                <w:rPr>
                  <w:rFonts w:ascii="Times New Roman" w:eastAsia="Times New Roman" w:hAnsi="Times New Roman" w:cs="Times New Roman"/>
                  <w:bCs/>
                  <w:noProof/>
                  <w:sz w:val="24"/>
                  <w:szCs w:val="20"/>
                </w:rPr>
                <w:t xml:space="preserve">контрол и </w:t>
              </w:r>
            </w:ins>
            <w:ins w:id="110" w:author="Iva Chervenkova [2]" w:date="2024-11-13T15:57:00Z">
              <w:r w:rsidR="00066542" w:rsidRPr="0094100E">
                <w:rPr>
                  <w:rFonts w:ascii="Times New Roman" w:eastAsia="Times New Roman" w:hAnsi="Times New Roman" w:cs="Times New Roman"/>
                  <w:bCs/>
                  <w:noProof/>
                  <w:sz w:val="24"/>
                  <w:szCs w:val="20"/>
                </w:rPr>
                <w:t>проследимост на зарядните станции.</w:t>
              </w:r>
              <w:r w:rsidR="00066542">
                <w:rPr>
                  <w:rFonts w:ascii="Times New Roman" w:eastAsia="Times New Roman" w:hAnsi="Times New Roman" w:cs="Times New Roman"/>
                  <w:bCs/>
                  <w:noProof/>
                  <w:sz w:val="24"/>
                  <w:szCs w:val="20"/>
                </w:rPr>
                <w:t xml:space="preserve"> </w:t>
              </w:r>
            </w:ins>
            <w:r w:rsidR="00DB1001" w:rsidRPr="00480E7F">
              <w:rPr>
                <w:rFonts w:ascii="Times New Roman" w:eastAsia="Times New Roman" w:hAnsi="Times New Roman" w:cs="Times New Roman"/>
                <w:b/>
                <w:bCs/>
                <w:noProof/>
                <w:sz w:val="24"/>
                <w:szCs w:val="20"/>
              </w:rPr>
              <w:t xml:space="preserve">За опазване на околната среда и намаляване на замърсяването от корабоплаването ще допринесе предвиденото изграждане на инфраструктура за алтернативни горива в пристанищата </w:t>
            </w:r>
            <w:r w:rsidR="00066724" w:rsidRPr="00480E7F">
              <w:rPr>
                <w:rFonts w:ascii="Times New Roman" w:eastAsia="Times New Roman" w:hAnsi="Times New Roman" w:cs="Times New Roman"/>
                <w:b/>
                <w:bCs/>
                <w:noProof/>
                <w:sz w:val="24"/>
                <w:szCs w:val="20"/>
              </w:rPr>
              <w:t>за обществен транспорт</w:t>
            </w:r>
            <w:r w:rsidR="00DB1001" w:rsidRPr="00480E7F">
              <w:rPr>
                <w:rFonts w:ascii="Times New Roman" w:eastAsia="Times New Roman" w:hAnsi="Times New Roman" w:cs="Times New Roman"/>
                <w:b/>
                <w:bCs/>
                <w:noProof/>
                <w:sz w:val="24"/>
                <w:szCs w:val="20"/>
              </w:rPr>
              <w:t>.</w:t>
            </w:r>
            <w:r w:rsidR="00066724" w:rsidRPr="00480E7F">
              <w:rPr>
                <w:rFonts w:ascii="Times New Roman" w:eastAsia="Times New Roman" w:hAnsi="Times New Roman" w:cs="Times New Roman"/>
                <w:b/>
                <w:bCs/>
                <w:noProof/>
                <w:sz w:val="24"/>
                <w:szCs w:val="20"/>
              </w:rPr>
              <w:t xml:space="preserve"> </w:t>
            </w:r>
          </w:p>
          <w:p w14:paraId="1D965CBA" w14:textId="75F3549B" w:rsidR="00367C75" w:rsidRPr="00480E7F" w:rsidRDefault="00A72801" w:rsidP="00367C75">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Внедряването и последващото развитие на интелигентни транспортни системи </w:t>
            </w:r>
            <w:r w:rsidR="00573F16" w:rsidRPr="00480E7F">
              <w:rPr>
                <w:rFonts w:ascii="Times New Roman" w:eastAsia="Times New Roman" w:hAnsi="Times New Roman" w:cs="Times New Roman"/>
                <w:noProof/>
                <w:sz w:val="24"/>
                <w:szCs w:val="20"/>
              </w:rPr>
              <w:t xml:space="preserve">във видовете транспорт </w:t>
            </w:r>
            <w:r w:rsidRPr="00480E7F">
              <w:rPr>
                <w:rFonts w:ascii="Times New Roman" w:eastAsia="Times New Roman" w:hAnsi="Times New Roman" w:cs="Times New Roman"/>
                <w:noProof/>
                <w:sz w:val="24"/>
                <w:szCs w:val="20"/>
              </w:rPr>
              <w:t xml:space="preserve">ще подобри безопасността и </w:t>
            </w:r>
            <w:r w:rsidR="00DE23D5" w:rsidRPr="00480E7F">
              <w:rPr>
                <w:rFonts w:ascii="Times New Roman" w:eastAsia="Times New Roman" w:hAnsi="Times New Roman" w:cs="Times New Roman"/>
                <w:noProof/>
                <w:sz w:val="24"/>
                <w:szCs w:val="20"/>
              </w:rPr>
              <w:t>сигурността</w:t>
            </w:r>
            <w:r w:rsidRPr="00480E7F">
              <w:rPr>
                <w:rFonts w:ascii="Times New Roman" w:eastAsia="Times New Roman" w:hAnsi="Times New Roman" w:cs="Times New Roman"/>
                <w:noProof/>
                <w:sz w:val="24"/>
                <w:szCs w:val="20"/>
              </w:rPr>
              <w:t xml:space="preserve"> на транспортната система.</w:t>
            </w:r>
            <w:r w:rsidR="00360374" w:rsidRPr="00480E7F">
              <w:rPr>
                <w:rFonts w:ascii="Times New Roman" w:eastAsia="Times New Roman" w:hAnsi="Times New Roman" w:cs="Times New Roman"/>
                <w:noProof/>
                <w:sz w:val="24"/>
                <w:szCs w:val="20"/>
              </w:rPr>
              <w:t xml:space="preserve"> За водния транспорт </w:t>
            </w:r>
            <w:r w:rsidR="006579BD" w:rsidRPr="00480E7F">
              <w:rPr>
                <w:rFonts w:ascii="Times New Roman" w:eastAsia="Times New Roman" w:hAnsi="Times New Roman" w:cs="Times New Roman"/>
                <w:noProof/>
                <w:sz w:val="24"/>
                <w:szCs w:val="20"/>
              </w:rPr>
              <w:t>ще бъдат</w:t>
            </w:r>
            <w:r w:rsidR="00360374" w:rsidRPr="00480E7F">
              <w:rPr>
                <w:rFonts w:ascii="Times New Roman" w:eastAsia="Times New Roman" w:hAnsi="Times New Roman" w:cs="Times New Roman"/>
                <w:noProof/>
                <w:sz w:val="24"/>
                <w:szCs w:val="20"/>
              </w:rPr>
              <w:t xml:space="preserve"> достав</w:t>
            </w:r>
            <w:r w:rsidR="006579BD" w:rsidRPr="00480E7F">
              <w:rPr>
                <w:rFonts w:ascii="Times New Roman" w:eastAsia="Times New Roman" w:hAnsi="Times New Roman" w:cs="Times New Roman"/>
                <w:noProof/>
                <w:sz w:val="24"/>
                <w:szCs w:val="20"/>
              </w:rPr>
              <w:t>ени</w:t>
            </w:r>
            <w:r w:rsidR="00360374" w:rsidRPr="00480E7F">
              <w:rPr>
                <w:rFonts w:ascii="Times New Roman" w:eastAsia="Times New Roman" w:hAnsi="Times New Roman" w:cs="Times New Roman"/>
                <w:noProof/>
                <w:sz w:val="24"/>
                <w:szCs w:val="20"/>
              </w:rPr>
              <w:t xml:space="preserve"> мултифункционални плавателни съдове и съоръжения. </w:t>
            </w:r>
            <w:r w:rsidR="00634C23" w:rsidRPr="00480E7F">
              <w:rPr>
                <w:rFonts w:ascii="Times New Roman" w:eastAsia="Times New Roman" w:hAnsi="Times New Roman" w:cs="Times New Roman"/>
                <w:noProof/>
                <w:sz w:val="24"/>
                <w:szCs w:val="20"/>
              </w:rPr>
              <w:t xml:space="preserve">Предвидени са инвестиции за развитие и разширяване на пристанища </w:t>
            </w:r>
            <w:r w:rsidR="002A4C4A" w:rsidRPr="00480E7F">
              <w:rPr>
                <w:rFonts w:ascii="Times New Roman" w:eastAsia="Times New Roman" w:hAnsi="Times New Roman" w:cs="Times New Roman"/>
                <w:noProof/>
                <w:sz w:val="24"/>
                <w:szCs w:val="20"/>
              </w:rPr>
              <w:t>за обществен транспорт</w:t>
            </w:r>
            <w:r w:rsidR="00634C23" w:rsidRPr="00480E7F">
              <w:rPr>
                <w:rFonts w:ascii="Times New Roman" w:eastAsia="Times New Roman" w:hAnsi="Times New Roman" w:cs="Times New Roman"/>
                <w:noProof/>
                <w:sz w:val="24"/>
                <w:szCs w:val="20"/>
              </w:rPr>
              <w:t xml:space="preserve"> за извършване на мултимодални операции</w:t>
            </w:r>
            <w:r w:rsidR="00332AF9" w:rsidRPr="00480E7F">
              <w:rPr>
                <w:rFonts w:ascii="Times New Roman" w:eastAsia="Times New Roman" w:hAnsi="Times New Roman" w:cs="Times New Roman"/>
                <w:noProof/>
                <w:sz w:val="24"/>
                <w:szCs w:val="20"/>
              </w:rPr>
              <w:t>,</w:t>
            </w:r>
            <w:r w:rsidR="00332AF9" w:rsidRPr="00480E7F">
              <w:rPr>
                <w:rFonts w:ascii="Times New Roman" w:hAnsi="Times New Roman" w:cs="Times New Roman"/>
                <w:noProof/>
                <w:sz w:val="24"/>
                <w:szCs w:val="20"/>
              </w:rPr>
              <w:t xml:space="preserve"> модернизация </w:t>
            </w:r>
            <w:r w:rsidR="00EF7EE5" w:rsidRPr="00480E7F">
              <w:rPr>
                <w:rFonts w:ascii="Times New Roman" w:hAnsi="Times New Roman" w:cs="Times New Roman"/>
                <w:noProof/>
                <w:sz w:val="24"/>
                <w:szCs w:val="20"/>
              </w:rPr>
              <w:t xml:space="preserve">и развитие </w:t>
            </w:r>
            <w:r w:rsidR="00332AF9" w:rsidRPr="00480E7F">
              <w:rPr>
                <w:rFonts w:ascii="Times New Roman" w:hAnsi="Times New Roman" w:cs="Times New Roman"/>
                <w:noProof/>
                <w:sz w:val="24"/>
                <w:szCs w:val="20"/>
              </w:rPr>
              <w:t>на терминали и пристанищни съоръжения за комбиниран транспорт</w:t>
            </w:r>
            <w:r w:rsidR="00C71C8E" w:rsidRPr="00480E7F">
              <w:rPr>
                <w:rFonts w:ascii="Times New Roman" w:hAnsi="Times New Roman" w:cs="Times New Roman"/>
                <w:noProof/>
                <w:sz w:val="24"/>
                <w:szCs w:val="20"/>
              </w:rPr>
              <w:t>.</w:t>
            </w:r>
          </w:p>
          <w:p w14:paraId="2C700C76" w14:textId="77777777" w:rsidR="00275587" w:rsidRPr="00CF0807" w:rsidRDefault="00895AA3" w:rsidP="003D7A9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Идентифицирани са следните цели на политиката</w:t>
            </w:r>
            <w:r w:rsidR="005F287B" w:rsidRPr="00480E7F">
              <w:rPr>
                <w:rFonts w:ascii="Times New Roman" w:eastAsia="Times New Roman" w:hAnsi="Times New Roman" w:cs="Times New Roman"/>
                <w:noProof/>
                <w:sz w:val="24"/>
                <w:szCs w:val="20"/>
              </w:rPr>
              <w:t xml:space="preserve"> </w:t>
            </w:r>
            <w:r w:rsidR="005F287B" w:rsidRPr="00CF0807">
              <w:rPr>
                <w:rFonts w:ascii="Times New Roman" w:eastAsia="Times New Roman" w:hAnsi="Times New Roman" w:cs="Times New Roman"/>
                <w:noProof/>
                <w:sz w:val="24"/>
                <w:szCs w:val="20"/>
              </w:rPr>
              <w:t>(</w:t>
            </w:r>
            <w:r w:rsidR="005F287B" w:rsidRPr="00480E7F">
              <w:rPr>
                <w:rFonts w:ascii="Times New Roman" w:eastAsia="Times New Roman" w:hAnsi="Times New Roman" w:cs="Times New Roman"/>
                <w:noProof/>
                <w:sz w:val="24"/>
                <w:szCs w:val="20"/>
              </w:rPr>
              <w:t>ЦП</w:t>
            </w:r>
            <w:r w:rsidR="005F287B" w:rsidRPr="00CF0807">
              <w:rPr>
                <w:rFonts w:ascii="Times New Roman" w:eastAsia="Times New Roman" w:hAnsi="Times New Roman" w:cs="Times New Roman"/>
                <w:noProof/>
                <w:sz w:val="24"/>
                <w:szCs w:val="20"/>
              </w:rPr>
              <w:t>)</w:t>
            </w:r>
            <w:r w:rsidR="0069022E" w:rsidRPr="00480E7F">
              <w:rPr>
                <w:rFonts w:ascii="Times New Roman" w:eastAsia="Times New Roman" w:hAnsi="Times New Roman" w:cs="Times New Roman"/>
                <w:noProof/>
                <w:sz w:val="24"/>
                <w:szCs w:val="20"/>
              </w:rPr>
              <w:t>, за реализацията</w:t>
            </w:r>
            <w:r w:rsidRPr="00480E7F">
              <w:rPr>
                <w:rFonts w:ascii="Times New Roman" w:eastAsia="Times New Roman" w:hAnsi="Times New Roman" w:cs="Times New Roman"/>
                <w:noProof/>
                <w:sz w:val="24"/>
                <w:szCs w:val="20"/>
              </w:rPr>
              <w:t xml:space="preserve"> на които </w:t>
            </w:r>
            <w:r w:rsidR="00BE35A7" w:rsidRPr="00480E7F">
              <w:rPr>
                <w:rFonts w:ascii="Times New Roman" w:eastAsia="Times New Roman" w:hAnsi="Times New Roman" w:cs="Times New Roman"/>
                <w:noProof/>
                <w:sz w:val="24"/>
                <w:szCs w:val="20"/>
              </w:rPr>
              <w:t>ПТС</w:t>
            </w:r>
            <w:r w:rsidRPr="00480E7F">
              <w:rPr>
                <w:rFonts w:ascii="Times New Roman" w:eastAsia="Times New Roman" w:hAnsi="Times New Roman" w:cs="Times New Roman"/>
                <w:noProof/>
                <w:sz w:val="24"/>
                <w:szCs w:val="20"/>
              </w:rPr>
              <w:t xml:space="preserve"> ще допринесе:</w:t>
            </w:r>
          </w:p>
          <w:p w14:paraId="619AD562" w14:textId="53C0C253" w:rsidR="00380F6D" w:rsidRPr="00480E7F" w:rsidRDefault="00F91370"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 </w:t>
            </w:r>
            <w:r w:rsidR="00EF4466" w:rsidRPr="00480E7F">
              <w:rPr>
                <w:rFonts w:ascii="Times New Roman" w:eastAsia="Times New Roman" w:hAnsi="Times New Roman" w:cs="Times New Roman"/>
                <w:noProof/>
                <w:sz w:val="24"/>
                <w:szCs w:val="20"/>
              </w:rPr>
              <w:t>ЦП</w:t>
            </w:r>
            <w:r w:rsidR="005F48B2" w:rsidRPr="00480E7F">
              <w:rPr>
                <w:rFonts w:ascii="Times New Roman" w:eastAsia="Times New Roman" w:hAnsi="Times New Roman" w:cs="Times New Roman"/>
                <w:noProof/>
                <w:sz w:val="24"/>
                <w:szCs w:val="20"/>
              </w:rPr>
              <w:t xml:space="preserve"> 3</w:t>
            </w:r>
            <w:r w:rsidR="00B25D3F" w:rsidRPr="00480E7F">
              <w:rPr>
                <w:rFonts w:ascii="Times New Roman" w:eastAsia="Times New Roman" w:hAnsi="Times New Roman" w:cs="Times New Roman"/>
                <w:b/>
                <w:noProof/>
                <w:sz w:val="24"/>
                <w:szCs w:val="20"/>
              </w:rPr>
              <w:t xml:space="preserve"> </w:t>
            </w:r>
            <w:r w:rsidR="005B1F3D" w:rsidRPr="00480E7F">
              <w:rPr>
                <w:rFonts w:ascii="Times New Roman" w:eastAsia="Times New Roman" w:hAnsi="Times New Roman" w:cs="Times New Roman"/>
                <w:noProof/>
                <w:sz w:val="24"/>
                <w:szCs w:val="20"/>
              </w:rPr>
              <w:t>„</w:t>
            </w:r>
            <w:r w:rsidR="00927923" w:rsidRPr="00480E7F">
              <w:rPr>
                <w:rFonts w:ascii="Times New Roman" w:eastAsia="Times New Roman" w:hAnsi="Times New Roman" w:cs="Times New Roman"/>
                <w:noProof/>
                <w:sz w:val="24"/>
                <w:szCs w:val="20"/>
              </w:rPr>
              <w:t>П</w:t>
            </w:r>
            <w:r w:rsidR="00B25D3F" w:rsidRPr="00480E7F">
              <w:rPr>
                <w:rFonts w:ascii="Times New Roman" w:eastAsia="Times New Roman" w:hAnsi="Times New Roman" w:cs="Times New Roman"/>
                <w:noProof/>
                <w:sz w:val="24"/>
                <w:szCs w:val="20"/>
              </w:rPr>
              <w:t>о-добре свързана Европа чрез подобряване на мобилността</w:t>
            </w:r>
            <w:r w:rsidR="005B1F3D" w:rsidRPr="00480E7F">
              <w:rPr>
                <w:rFonts w:ascii="Times New Roman" w:eastAsia="Times New Roman" w:hAnsi="Times New Roman" w:cs="Times New Roman"/>
                <w:noProof/>
                <w:sz w:val="24"/>
                <w:szCs w:val="20"/>
              </w:rPr>
              <w:t>“ със специфична</w:t>
            </w:r>
            <w:r w:rsidR="00927923" w:rsidRPr="00480E7F">
              <w:rPr>
                <w:rFonts w:ascii="Times New Roman" w:eastAsia="Times New Roman" w:hAnsi="Times New Roman" w:cs="Times New Roman"/>
                <w:noProof/>
                <w:sz w:val="24"/>
                <w:szCs w:val="20"/>
              </w:rPr>
              <w:t xml:space="preserve"> цел:</w:t>
            </w:r>
            <w:r w:rsidR="008C196E" w:rsidRPr="00480E7F">
              <w:rPr>
                <w:rFonts w:ascii="Times New Roman" w:eastAsia="Times New Roman" w:hAnsi="Times New Roman" w:cs="Times New Roman"/>
                <w:noProof/>
                <w:sz w:val="24"/>
                <w:szCs w:val="20"/>
              </w:rPr>
              <w:t xml:space="preserve"> </w:t>
            </w:r>
            <w:r w:rsidR="00BC3463" w:rsidRPr="00480E7F">
              <w:rPr>
                <w:rFonts w:ascii="Times New Roman" w:eastAsia="Times New Roman" w:hAnsi="Times New Roman" w:cs="Times New Roman"/>
                <w:noProof/>
                <w:sz w:val="24"/>
                <w:szCs w:val="20"/>
              </w:rPr>
              <w:t xml:space="preserve">3.1 </w:t>
            </w:r>
            <w:r w:rsidR="008C196E" w:rsidRPr="00480E7F">
              <w:rPr>
                <w:rFonts w:ascii="Times New Roman" w:eastAsia="Times New Roman" w:hAnsi="Times New Roman" w:cs="Times New Roman"/>
                <w:noProof/>
                <w:sz w:val="24"/>
                <w:szCs w:val="20"/>
              </w:rPr>
              <w:t>„</w:t>
            </w:r>
            <w:r w:rsidR="005B1F3D" w:rsidRPr="00480E7F">
              <w:rPr>
                <w:rFonts w:ascii="Times New Roman" w:eastAsia="Times New Roman" w:hAnsi="Times New Roman" w:cs="Times New Roman"/>
                <w:noProof/>
                <w:sz w:val="24"/>
                <w:szCs w:val="20"/>
              </w:rPr>
              <w:t>Р</w:t>
            </w:r>
            <w:r w:rsidR="00F42C0B" w:rsidRPr="00480E7F">
              <w:rPr>
                <w:rFonts w:ascii="Times New Roman" w:eastAsia="Times New Roman" w:hAnsi="Times New Roman" w:cs="Times New Roman"/>
                <w:noProof/>
                <w:sz w:val="24"/>
                <w:szCs w:val="20"/>
              </w:rPr>
              <w:t>азвитие на  устойчива на изменението на климата, интелигентна, сигурна</w:t>
            </w:r>
            <w:r w:rsidR="003032ED" w:rsidRPr="00480E7F">
              <w:rPr>
                <w:rFonts w:ascii="Times New Roman" w:eastAsia="Times New Roman" w:hAnsi="Times New Roman" w:cs="Times New Roman"/>
                <w:noProof/>
                <w:sz w:val="24"/>
                <w:szCs w:val="20"/>
              </w:rPr>
              <w:t>, стабилна</w:t>
            </w:r>
            <w:r w:rsidR="00F42C0B" w:rsidRPr="00480E7F">
              <w:rPr>
                <w:rFonts w:ascii="Times New Roman" w:eastAsia="Times New Roman" w:hAnsi="Times New Roman" w:cs="Times New Roman"/>
                <w:noProof/>
                <w:sz w:val="24"/>
                <w:szCs w:val="20"/>
              </w:rPr>
              <w:t xml:space="preserve"> и интермодална TEN-T</w:t>
            </w:r>
            <w:r w:rsidR="008C196E" w:rsidRPr="00480E7F">
              <w:rPr>
                <w:rFonts w:ascii="Times New Roman" w:eastAsia="Times New Roman" w:hAnsi="Times New Roman" w:cs="Times New Roman"/>
                <w:noProof/>
                <w:sz w:val="24"/>
                <w:szCs w:val="20"/>
              </w:rPr>
              <w:t>“</w:t>
            </w:r>
            <w:r w:rsidR="005B1F3D" w:rsidRPr="00480E7F">
              <w:rPr>
                <w:rFonts w:ascii="Times New Roman" w:eastAsia="Times New Roman" w:hAnsi="Times New Roman" w:cs="Times New Roman"/>
                <w:noProof/>
                <w:sz w:val="24"/>
                <w:szCs w:val="20"/>
              </w:rPr>
              <w:t>.</w:t>
            </w:r>
          </w:p>
          <w:p w14:paraId="0BF8EFE0" w14:textId="33DB5AD5" w:rsidR="00F42C0B" w:rsidRPr="00480E7F" w:rsidRDefault="00F91370"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 </w:t>
            </w:r>
            <w:r w:rsidR="00380F6D" w:rsidRPr="00480E7F">
              <w:rPr>
                <w:rFonts w:ascii="Times New Roman" w:eastAsia="Times New Roman" w:hAnsi="Times New Roman" w:cs="Times New Roman"/>
                <w:noProof/>
                <w:sz w:val="24"/>
                <w:szCs w:val="20"/>
              </w:rPr>
              <w:t xml:space="preserve">ЦП 2 </w:t>
            </w:r>
            <w:r w:rsidR="005B1F3D" w:rsidRPr="00480E7F">
              <w:rPr>
                <w:rFonts w:ascii="Times New Roman" w:eastAsia="Times New Roman" w:hAnsi="Times New Roman" w:cs="Times New Roman"/>
                <w:noProof/>
                <w:sz w:val="24"/>
                <w:szCs w:val="20"/>
              </w:rPr>
              <w:t>„</w:t>
            </w:r>
            <w:r w:rsidR="00F42C0B" w:rsidRPr="00480E7F">
              <w:rPr>
                <w:rFonts w:ascii="Times New Roman" w:eastAsia="Times New Roman" w:hAnsi="Times New Roman" w:cs="Times New Roman"/>
                <w:noProof/>
                <w:sz w:val="24"/>
                <w:szCs w:val="20"/>
              </w:rPr>
              <w:t xml:space="preserve">По-зелена, нисковъглеродна </w:t>
            </w:r>
            <w:r w:rsidR="008034C6" w:rsidRPr="00480E7F">
              <w:rPr>
                <w:rFonts w:ascii="Times New Roman" w:eastAsia="Times New Roman" w:hAnsi="Times New Roman" w:cs="Times New Roman"/>
                <w:noProof/>
                <w:sz w:val="24"/>
                <w:szCs w:val="20"/>
              </w:rPr>
              <w:t xml:space="preserve">и устойчива </w:t>
            </w:r>
            <w:r w:rsidR="00F42C0B" w:rsidRPr="00480E7F">
              <w:rPr>
                <w:rFonts w:ascii="Times New Roman" w:eastAsia="Times New Roman" w:hAnsi="Times New Roman" w:cs="Times New Roman"/>
                <w:noProof/>
                <w:sz w:val="24"/>
                <w:szCs w:val="20"/>
              </w:rPr>
              <w:t xml:space="preserve">Европа </w:t>
            </w:r>
            <w:r w:rsidR="008034C6" w:rsidRPr="00480E7F">
              <w:rPr>
                <w:rFonts w:ascii="Times New Roman" w:eastAsia="Times New Roman" w:hAnsi="Times New Roman" w:cs="Times New Roman"/>
                <w:noProof/>
                <w:sz w:val="24"/>
                <w:szCs w:val="20"/>
              </w:rPr>
              <w:t xml:space="preserve">с икономика в преход към нулеви нетни въглеродни емисии </w:t>
            </w:r>
            <w:r w:rsidR="00F42C0B" w:rsidRPr="00480E7F">
              <w:rPr>
                <w:rFonts w:ascii="Times New Roman" w:eastAsia="Times New Roman" w:hAnsi="Times New Roman" w:cs="Times New Roman"/>
                <w:noProof/>
                <w:sz w:val="24"/>
                <w:szCs w:val="20"/>
              </w:rPr>
              <w:t xml:space="preserve">чрез насърчаване на чист и справедлив енергиен преход, зелени и сини инвестиции, кръгова икономика, </w:t>
            </w:r>
            <w:r w:rsidR="00806C05" w:rsidRPr="00480E7F">
              <w:rPr>
                <w:rFonts w:ascii="Times New Roman" w:eastAsia="Times New Roman" w:hAnsi="Times New Roman" w:cs="Times New Roman"/>
                <w:noProof/>
                <w:sz w:val="24"/>
                <w:szCs w:val="20"/>
              </w:rPr>
              <w:t>смекчаване на последиците от</w:t>
            </w:r>
            <w:r w:rsidR="00F42C0B" w:rsidRPr="00480E7F">
              <w:rPr>
                <w:rFonts w:ascii="Times New Roman" w:eastAsia="Times New Roman" w:hAnsi="Times New Roman" w:cs="Times New Roman"/>
                <w:noProof/>
                <w:sz w:val="24"/>
                <w:szCs w:val="20"/>
              </w:rPr>
              <w:t xml:space="preserve"> изменението на климата</w:t>
            </w:r>
            <w:r w:rsidR="00506C13" w:rsidRPr="00480E7F">
              <w:rPr>
                <w:rFonts w:ascii="Times New Roman" w:eastAsia="Times New Roman" w:hAnsi="Times New Roman" w:cs="Times New Roman"/>
                <w:noProof/>
                <w:sz w:val="24"/>
                <w:szCs w:val="20"/>
              </w:rPr>
              <w:t xml:space="preserve"> и адаптиране към него</w:t>
            </w:r>
            <w:r w:rsidR="00700DC0" w:rsidRPr="00480E7F">
              <w:rPr>
                <w:rFonts w:ascii="Times New Roman" w:eastAsia="Times New Roman" w:hAnsi="Times New Roman" w:cs="Times New Roman"/>
                <w:noProof/>
                <w:sz w:val="24"/>
                <w:szCs w:val="20"/>
              </w:rPr>
              <w:t>,</w:t>
            </w:r>
            <w:r w:rsidR="00F42C0B" w:rsidRPr="00480E7F">
              <w:rPr>
                <w:rFonts w:ascii="Times New Roman" w:eastAsia="Times New Roman" w:hAnsi="Times New Roman" w:cs="Times New Roman"/>
                <w:noProof/>
                <w:sz w:val="24"/>
                <w:szCs w:val="20"/>
              </w:rPr>
              <w:t xml:space="preserve"> превенция и управление на риска</w:t>
            </w:r>
            <w:r w:rsidR="00700DC0" w:rsidRPr="00480E7F">
              <w:rPr>
                <w:rFonts w:ascii="Times New Roman" w:eastAsia="Times New Roman" w:hAnsi="Times New Roman" w:cs="Times New Roman"/>
                <w:noProof/>
                <w:sz w:val="24"/>
                <w:szCs w:val="20"/>
              </w:rPr>
              <w:t xml:space="preserve"> и устойчива градска мобилност</w:t>
            </w:r>
            <w:r w:rsidR="005B1F3D" w:rsidRPr="00480E7F">
              <w:rPr>
                <w:rFonts w:ascii="Times New Roman" w:eastAsia="Times New Roman" w:hAnsi="Times New Roman" w:cs="Times New Roman"/>
                <w:noProof/>
                <w:sz w:val="24"/>
                <w:szCs w:val="20"/>
              </w:rPr>
              <w:t>“ със специфична цел</w:t>
            </w:r>
            <w:r w:rsidR="00F42C0B"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BC3463" w:rsidRPr="00480E7F">
              <w:rPr>
                <w:rFonts w:ascii="Times New Roman" w:eastAsia="Times New Roman" w:hAnsi="Times New Roman" w:cs="Times New Roman"/>
                <w:noProof/>
                <w:sz w:val="24"/>
                <w:szCs w:val="20"/>
              </w:rPr>
              <w:t xml:space="preserve">2.8 </w:t>
            </w:r>
            <w:r w:rsidR="00A46AFC" w:rsidRPr="00480E7F">
              <w:rPr>
                <w:rFonts w:ascii="Times New Roman" w:eastAsia="Times New Roman" w:hAnsi="Times New Roman" w:cs="Times New Roman"/>
                <w:noProof/>
                <w:sz w:val="24"/>
                <w:szCs w:val="20"/>
              </w:rPr>
              <w:t>„</w:t>
            </w:r>
            <w:r w:rsidR="00664CAD" w:rsidRPr="00480E7F">
              <w:rPr>
                <w:rFonts w:ascii="Times New Roman" w:eastAsia="Times New Roman" w:hAnsi="Times New Roman" w:cs="Times New Roman"/>
                <w:noProof/>
                <w:sz w:val="24"/>
                <w:szCs w:val="20"/>
              </w:rPr>
              <w:t>Насърчаване на устойчива мултимодална градска мобилност като част от прехода към икономика с нулеви нетни въглеродни емисии</w:t>
            </w:r>
            <w:r w:rsidR="00A46AFC" w:rsidRPr="00480E7F">
              <w:rPr>
                <w:rFonts w:ascii="Times New Roman" w:eastAsia="Times New Roman" w:hAnsi="Times New Roman" w:cs="Times New Roman"/>
                <w:noProof/>
                <w:sz w:val="24"/>
                <w:szCs w:val="20"/>
              </w:rPr>
              <w:t>“</w:t>
            </w:r>
            <w:r w:rsidR="005B1F3D" w:rsidRPr="00480E7F">
              <w:rPr>
                <w:rFonts w:ascii="Times New Roman" w:eastAsia="Times New Roman" w:hAnsi="Times New Roman" w:cs="Times New Roman"/>
                <w:noProof/>
                <w:sz w:val="24"/>
                <w:szCs w:val="20"/>
              </w:rPr>
              <w:t>.</w:t>
            </w:r>
          </w:p>
          <w:p w14:paraId="6817294F" w14:textId="77777777" w:rsidR="00380F6D" w:rsidRPr="00480E7F" w:rsidRDefault="0069022E"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Формулираните приоритети по ЦП 3 </w:t>
            </w:r>
            <w:r w:rsidR="008E5573" w:rsidRPr="00480E7F">
              <w:rPr>
                <w:rFonts w:ascii="Times New Roman" w:eastAsia="Times New Roman" w:hAnsi="Times New Roman" w:cs="Times New Roman"/>
                <w:noProof/>
                <w:sz w:val="24"/>
                <w:szCs w:val="20"/>
              </w:rPr>
              <w:t xml:space="preserve">по програмата </w:t>
            </w:r>
            <w:r w:rsidRPr="00480E7F">
              <w:rPr>
                <w:rFonts w:ascii="Times New Roman" w:eastAsia="Times New Roman" w:hAnsi="Times New Roman" w:cs="Times New Roman"/>
                <w:noProof/>
                <w:sz w:val="24"/>
                <w:szCs w:val="20"/>
              </w:rPr>
              <w:t>са:</w:t>
            </w:r>
          </w:p>
          <w:p w14:paraId="5B9899BC" w14:textId="77777777" w:rsidR="00927923" w:rsidRPr="00480E7F" w:rsidRDefault="00D57B96"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1</w:t>
            </w:r>
            <w:r w:rsidR="0069022E" w:rsidRPr="00480E7F">
              <w:rPr>
                <w:rFonts w:ascii="Times New Roman" w:eastAsia="Times New Roman" w:hAnsi="Times New Roman" w:cs="Times New Roman"/>
                <w:noProof/>
                <w:sz w:val="24"/>
                <w:szCs w:val="20"/>
              </w:rPr>
              <w:t xml:space="preserve"> </w:t>
            </w:r>
            <w:r w:rsidR="00927923" w:rsidRPr="00480E7F">
              <w:rPr>
                <w:rFonts w:ascii="Times New Roman" w:eastAsia="Times New Roman" w:hAnsi="Times New Roman" w:cs="Times New Roman"/>
                <w:noProof/>
                <w:sz w:val="24"/>
                <w:szCs w:val="20"/>
              </w:rPr>
              <w:t>„Развитие на железопътната инфраструктура по „основната“ и „</w:t>
            </w:r>
            <w:r w:rsidR="00A82D4A" w:rsidRPr="00480E7F">
              <w:rPr>
                <w:rFonts w:ascii="Times New Roman" w:eastAsia="Times New Roman" w:hAnsi="Times New Roman" w:cs="Times New Roman"/>
                <w:noProof/>
                <w:sz w:val="24"/>
                <w:szCs w:val="20"/>
              </w:rPr>
              <w:t>широкообхватната</w:t>
            </w:r>
            <w:r w:rsidR="00927923" w:rsidRPr="00480E7F">
              <w:rPr>
                <w:rFonts w:ascii="Times New Roman" w:eastAsia="Times New Roman" w:hAnsi="Times New Roman" w:cs="Times New Roman"/>
                <w:noProof/>
                <w:sz w:val="24"/>
                <w:szCs w:val="20"/>
              </w:rPr>
              <w:t>“ Трансевропейска транспортна мрежа</w:t>
            </w:r>
            <w:r w:rsidR="008E5573" w:rsidRPr="00480E7F">
              <w:rPr>
                <w:rFonts w:ascii="Times New Roman" w:eastAsia="Times New Roman" w:hAnsi="Times New Roman" w:cs="Times New Roman"/>
                <w:noProof/>
                <w:sz w:val="24"/>
                <w:szCs w:val="20"/>
              </w:rPr>
              <w:t>“</w:t>
            </w:r>
            <w:r w:rsidR="00927923" w:rsidRPr="00480E7F">
              <w:rPr>
                <w:rFonts w:ascii="Times New Roman" w:eastAsia="Times New Roman" w:hAnsi="Times New Roman" w:cs="Times New Roman"/>
                <w:noProof/>
                <w:sz w:val="24"/>
                <w:szCs w:val="20"/>
              </w:rPr>
              <w:t>;</w:t>
            </w:r>
          </w:p>
          <w:p w14:paraId="084E9991" w14:textId="77777777" w:rsidR="00927923" w:rsidRPr="00480E7F" w:rsidRDefault="00D57B96"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2</w:t>
            </w:r>
            <w:r w:rsidR="0069022E" w:rsidRPr="00480E7F">
              <w:rPr>
                <w:rFonts w:ascii="Times New Roman" w:eastAsia="Times New Roman" w:hAnsi="Times New Roman" w:cs="Times New Roman"/>
                <w:noProof/>
                <w:sz w:val="24"/>
                <w:szCs w:val="20"/>
              </w:rPr>
              <w:t xml:space="preserve"> </w:t>
            </w:r>
            <w:r w:rsidR="00927923" w:rsidRPr="00480E7F">
              <w:rPr>
                <w:rFonts w:ascii="Times New Roman" w:eastAsia="Times New Roman" w:hAnsi="Times New Roman" w:cs="Times New Roman"/>
                <w:noProof/>
                <w:sz w:val="24"/>
                <w:szCs w:val="20"/>
              </w:rPr>
              <w:t>„Раз</w:t>
            </w:r>
            <w:r w:rsidR="0028323F" w:rsidRPr="00480E7F">
              <w:rPr>
                <w:rFonts w:ascii="Times New Roman" w:eastAsia="Times New Roman" w:hAnsi="Times New Roman" w:cs="Times New Roman"/>
                <w:noProof/>
                <w:sz w:val="24"/>
                <w:szCs w:val="20"/>
              </w:rPr>
              <w:t>витие на пътната инфраструктура</w:t>
            </w:r>
            <w:r w:rsidR="00927923" w:rsidRPr="00480E7F">
              <w:rPr>
                <w:rFonts w:ascii="Times New Roman" w:eastAsia="Times New Roman" w:hAnsi="Times New Roman" w:cs="Times New Roman"/>
                <w:noProof/>
                <w:sz w:val="24"/>
                <w:szCs w:val="20"/>
              </w:rPr>
              <w:t xml:space="preserve"> по „основната“ Трансевропейска транспортна мрежа</w:t>
            </w:r>
            <w:r w:rsidR="008E5573" w:rsidRPr="00480E7F">
              <w:rPr>
                <w:rFonts w:ascii="Times New Roman" w:eastAsia="Times New Roman" w:hAnsi="Times New Roman" w:cs="Times New Roman"/>
                <w:noProof/>
                <w:sz w:val="24"/>
                <w:szCs w:val="20"/>
              </w:rPr>
              <w:t>“</w:t>
            </w:r>
            <w:r w:rsidR="005E6AEE" w:rsidRPr="00480E7F">
              <w:rPr>
                <w:rFonts w:ascii="Times New Roman" w:eastAsia="Times New Roman" w:hAnsi="Times New Roman" w:cs="Times New Roman"/>
                <w:noProof/>
                <w:sz w:val="24"/>
                <w:szCs w:val="20"/>
              </w:rPr>
              <w:t xml:space="preserve"> и пътни връзки</w:t>
            </w:r>
            <w:r w:rsidR="00927923" w:rsidRPr="00480E7F">
              <w:rPr>
                <w:rFonts w:ascii="Times New Roman" w:eastAsia="Times New Roman" w:hAnsi="Times New Roman" w:cs="Times New Roman"/>
                <w:noProof/>
                <w:sz w:val="24"/>
                <w:szCs w:val="20"/>
              </w:rPr>
              <w:t>;</w:t>
            </w:r>
          </w:p>
          <w:p w14:paraId="4A66021A" w14:textId="587D519C" w:rsidR="0063487A" w:rsidRPr="00480E7F" w:rsidRDefault="00D57B96"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3</w:t>
            </w:r>
            <w:r w:rsidR="0063487A" w:rsidRPr="00480E7F">
              <w:rPr>
                <w:rFonts w:ascii="Times New Roman" w:eastAsia="Times New Roman" w:hAnsi="Times New Roman" w:cs="Times New Roman"/>
                <w:noProof/>
                <w:sz w:val="24"/>
                <w:szCs w:val="20"/>
              </w:rPr>
              <w:t xml:space="preserve"> „Подобряване на интермодалността</w:t>
            </w:r>
            <w:r w:rsidR="00FE4537" w:rsidRPr="00480E7F">
              <w:rPr>
                <w:rFonts w:ascii="Times New Roman" w:eastAsia="Times New Roman" w:hAnsi="Times New Roman" w:cs="Times New Roman"/>
                <w:noProof/>
                <w:sz w:val="24"/>
                <w:szCs w:val="20"/>
              </w:rPr>
              <w:t xml:space="preserve">, </w:t>
            </w:r>
            <w:r w:rsidR="00E9289A" w:rsidRPr="00480E7F">
              <w:rPr>
                <w:rFonts w:ascii="Times New Roman" w:eastAsia="Times New Roman" w:hAnsi="Times New Roman" w:cs="Times New Roman"/>
                <w:noProof/>
                <w:sz w:val="24"/>
                <w:szCs w:val="20"/>
              </w:rPr>
              <w:t xml:space="preserve">иновации, </w:t>
            </w:r>
            <w:r w:rsidR="00FE4537" w:rsidRPr="00480E7F">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0063487A" w:rsidRPr="00480E7F">
              <w:rPr>
                <w:rFonts w:ascii="Times New Roman" w:eastAsia="Times New Roman" w:hAnsi="Times New Roman" w:cs="Times New Roman"/>
                <w:noProof/>
                <w:sz w:val="24"/>
                <w:szCs w:val="20"/>
              </w:rPr>
              <w:t>“</w:t>
            </w:r>
            <w:r w:rsidR="004E44D8" w:rsidRPr="00480E7F">
              <w:rPr>
                <w:rFonts w:ascii="Times New Roman" w:eastAsia="Times New Roman" w:hAnsi="Times New Roman" w:cs="Times New Roman"/>
                <w:noProof/>
                <w:sz w:val="24"/>
                <w:szCs w:val="20"/>
              </w:rPr>
              <w:t>;</w:t>
            </w:r>
          </w:p>
          <w:p w14:paraId="466B82A6" w14:textId="6832EA8A" w:rsidR="00927923" w:rsidRPr="00480E7F" w:rsidRDefault="00FE7521"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Приоритет </w:t>
            </w:r>
            <w:r w:rsidR="00D57B96" w:rsidRPr="00480E7F">
              <w:rPr>
                <w:rFonts w:ascii="Times New Roman" w:eastAsia="Times New Roman" w:hAnsi="Times New Roman" w:cs="Times New Roman"/>
                <w:noProof/>
                <w:sz w:val="24"/>
                <w:szCs w:val="20"/>
              </w:rPr>
              <w:t xml:space="preserve">4 </w:t>
            </w:r>
            <w:r w:rsidR="0069022E" w:rsidRPr="00480E7F">
              <w:rPr>
                <w:rFonts w:ascii="Times New Roman" w:eastAsia="Times New Roman" w:hAnsi="Times New Roman" w:cs="Times New Roman"/>
                <w:noProof/>
                <w:sz w:val="24"/>
                <w:szCs w:val="20"/>
              </w:rPr>
              <w:t>„Ин</w:t>
            </w:r>
            <w:r w:rsidR="001E26DB" w:rsidRPr="00480E7F">
              <w:rPr>
                <w:rFonts w:ascii="Times New Roman" w:eastAsia="Times New Roman" w:hAnsi="Times New Roman" w:cs="Times New Roman"/>
                <w:noProof/>
                <w:sz w:val="24"/>
                <w:szCs w:val="20"/>
              </w:rPr>
              <w:t>термодалност в градска среда</w:t>
            </w:r>
            <w:r w:rsidR="0069022E" w:rsidRPr="00480E7F">
              <w:rPr>
                <w:rFonts w:ascii="Times New Roman" w:eastAsia="Times New Roman" w:hAnsi="Times New Roman" w:cs="Times New Roman"/>
                <w:noProof/>
                <w:sz w:val="24"/>
                <w:szCs w:val="20"/>
              </w:rPr>
              <w:t>“</w:t>
            </w:r>
            <w:r w:rsidR="00C54DC5" w:rsidRPr="00480E7F">
              <w:rPr>
                <w:rFonts w:ascii="Times New Roman" w:eastAsia="Times New Roman" w:hAnsi="Times New Roman" w:cs="Times New Roman"/>
                <w:noProof/>
                <w:sz w:val="24"/>
                <w:szCs w:val="20"/>
              </w:rPr>
              <w:t xml:space="preserve"> допринася за реализацията</w:t>
            </w:r>
            <w:r w:rsidR="00221B8A" w:rsidRPr="00480E7F">
              <w:rPr>
                <w:rFonts w:ascii="Times New Roman" w:eastAsia="Times New Roman" w:hAnsi="Times New Roman" w:cs="Times New Roman"/>
                <w:noProof/>
                <w:sz w:val="24"/>
                <w:szCs w:val="20"/>
              </w:rPr>
              <w:t xml:space="preserve"> </w:t>
            </w:r>
            <w:r w:rsidR="00C54DC5" w:rsidRPr="00480E7F">
              <w:rPr>
                <w:rFonts w:ascii="Times New Roman" w:eastAsia="Times New Roman" w:hAnsi="Times New Roman" w:cs="Times New Roman"/>
                <w:noProof/>
                <w:sz w:val="24"/>
                <w:szCs w:val="20"/>
              </w:rPr>
              <w:t>на ЦП 2</w:t>
            </w:r>
            <w:r w:rsidR="0069022E" w:rsidRPr="00480E7F">
              <w:rPr>
                <w:rFonts w:ascii="Times New Roman" w:eastAsia="Times New Roman" w:hAnsi="Times New Roman" w:cs="Times New Roman"/>
                <w:noProof/>
                <w:sz w:val="24"/>
                <w:szCs w:val="20"/>
              </w:rPr>
              <w:t>.</w:t>
            </w:r>
          </w:p>
          <w:p w14:paraId="25800707" w14:textId="0A3BCA99" w:rsidR="00997C7F" w:rsidRPr="00480E7F" w:rsidRDefault="0069022E"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 допълнение приоритет </w:t>
            </w:r>
            <w:r w:rsidR="00997C7F" w:rsidRPr="00480E7F">
              <w:rPr>
                <w:rFonts w:ascii="Times New Roman" w:eastAsia="Times New Roman" w:hAnsi="Times New Roman" w:cs="Times New Roman"/>
                <w:noProof/>
                <w:sz w:val="24"/>
                <w:szCs w:val="20"/>
              </w:rPr>
              <w:t>„Техническа помощ“</w:t>
            </w:r>
            <w:r w:rsidR="006B15C2" w:rsidRPr="00480E7F">
              <w:rPr>
                <w:rFonts w:ascii="Times New Roman" w:eastAsia="Times New Roman" w:hAnsi="Times New Roman" w:cs="Times New Roman"/>
                <w:noProof/>
                <w:sz w:val="24"/>
                <w:szCs w:val="20"/>
              </w:rPr>
              <w:t xml:space="preserve"> подпомага изпълнението на </w:t>
            </w:r>
            <w:r w:rsidR="00883307" w:rsidRPr="00480E7F">
              <w:rPr>
                <w:rFonts w:ascii="Times New Roman" w:eastAsia="Times New Roman" w:hAnsi="Times New Roman" w:cs="Times New Roman"/>
                <w:noProof/>
                <w:sz w:val="24"/>
                <w:szCs w:val="20"/>
              </w:rPr>
              <w:t>ПТС</w:t>
            </w:r>
            <w:r w:rsidR="006B15C2" w:rsidRPr="00480E7F">
              <w:rPr>
                <w:rFonts w:ascii="Times New Roman" w:eastAsia="Times New Roman" w:hAnsi="Times New Roman" w:cs="Times New Roman"/>
                <w:noProof/>
                <w:sz w:val="24"/>
                <w:szCs w:val="20"/>
              </w:rPr>
              <w:t>, повишава административния капацитет и публичната подкрепа</w:t>
            </w:r>
            <w:r w:rsidR="00997C7F" w:rsidRPr="00480E7F">
              <w:rPr>
                <w:rFonts w:ascii="Times New Roman" w:eastAsia="Times New Roman" w:hAnsi="Times New Roman" w:cs="Times New Roman"/>
                <w:noProof/>
                <w:sz w:val="24"/>
                <w:szCs w:val="20"/>
              </w:rPr>
              <w:t>.</w:t>
            </w:r>
          </w:p>
          <w:p w14:paraId="3B9A6086" w14:textId="30329A35" w:rsidR="00895961" w:rsidRPr="00480E7F" w:rsidRDefault="000A669D"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895961" w:rsidRPr="00480E7F">
              <w:rPr>
                <w:rFonts w:ascii="Times New Roman" w:eastAsia="Times New Roman" w:hAnsi="Times New Roman" w:cs="Times New Roman"/>
                <w:noProof/>
                <w:sz w:val="24"/>
                <w:szCs w:val="20"/>
              </w:rPr>
              <w:t>риоритети</w:t>
            </w:r>
            <w:r w:rsidRPr="00480E7F">
              <w:rPr>
                <w:rFonts w:ascii="Times New Roman" w:eastAsia="Times New Roman" w:hAnsi="Times New Roman" w:cs="Times New Roman"/>
                <w:noProof/>
                <w:sz w:val="24"/>
                <w:szCs w:val="20"/>
              </w:rPr>
              <w:t>те</w:t>
            </w:r>
            <w:r w:rsidR="00895961" w:rsidRPr="00480E7F">
              <w:rPr>
                <w:rFonts w:ascii="Times New Roman" w:eastAsia="Times New Roman" w:hAnsi="Times New Roman" w:cs="Times New Roman"/>
                <w:noProof/>
                <w:sz w:val="24"/>
                <w:szCs w:val="20"/>
              </w:rPr>
              <w:t xml:space="preserve"> на ПТС допринасят за реализацията на </w:t>
            </w:r>
            <w:r w:rsidR="008C3A65" w:rsidRPr="00480E7F">
              <w:rPr>
                <w:rFonts w:ascii="Times New Roman" w:eastAsia="Times New Roman" w:hAnsi="Times New Roman" w:cs="Times New Roman"/>
                <w:noProof/>
                <w:sz w:val="24"/>
                <w:szCs w:val="20"/>
              </w:rPr>
              <w:t xml:space="preserve">Зелената сделка, както и на </w:t>
            </w:r>
            <w:r w:rsidR="00895961" w:rsidRPr="00480E7F">
              <w:rPr>
                <w:rFonts w:ascii="Times New Roman" w:eastAsia="Times New Roman" w:hAnsi="Times New Roman" w:cs="Times New Roman"/>
                <w:noProof/>
                <w:sz w:val="24"/>
                <w:szCs w:val="20"/>
              </w:rPr>
              <w:t>С</w:t>
            </w:r>
            <w:r w:rsidR="009D0C64">
              <w:rPr>
                <w:rFonts w:ascii="Times New Roman" w:eastAsia="Times New Roman" w:hAnsi="Times New Roman" w:cs="Times New Roman"/>
                <w:noProof/>
                <w:sz w:val="24"/>
                <w:szCs w:val="20"/>
              </w:rPr>
              <w:t>УИМЕС</w:t>
            </w:r>
            <w:r w:rsidR="00895961" w:rsidRPr="00480E7F">
              <w:rPr>
                <w:rFonts w:ascii="Times New Roman" w:eastAsia="Times New Roman" w:hAnsi="Times New Roman" w:cs="Times New Roman"/>
                <w:noProof/>
                <w:sz w:val="24"/>
                <w:szCs w:val="20"/>
              </w:rPr>
              <w:t>, която предвижда транспортния сектор да намали значително своите емисии и да стане по-устойч</w:t>
            </w:r>
            <w:r w:rsidR="00374782" w:rsidRPr="00480E7F">
              <w:rPr>
                <w:rFonts w:ascii="Times New Roman" w:eastAsia="Times New Roman" w:hAnsi="Times New Roman" w:cs="Times New Roman"/>
                <w:noProof/>
                <w:sz w:val="24"/>
                <w:szCs w:val="20"/>
              </w:rPr>
              <w:t>и</w:t>
            </w:r>
            <w:r w:rsidR="00895961" w:rsidRPr="00480E7F">
              <w:rPr>
                <w:rFonts w:ascii="Times New Roman" w:eastAsia="Times New Roman" w:hAnsi="Times New Roman" w:cs="Times New Roman"/>
                <w:noProof/>
                <w:sz w:val="24"/>
                <w:szCs w:val="20"/>
              </w:rPr>
              <w:t xml:space="preserve">в, както и екологичната мобилност да бъде новия метод за растеж на транспортния сектор. </w:t>
            </w:r>
            <w:r w:rsidR="00895961" w:rsidRPr="00480E7F">
              <w:rPr>
                <w:rFonts w:ascii="Times New Roman" w:eastAsia="Times New Roman" w:hAnsi="Times New Roman" w:cs="Times New Roman"/>
                <w:b/>
                <w:noProof/>
                <w:sz w:val="24"/>
                <w:szCs w:val="20"/>
              </w:rPr>
              <w:t>Предвидените инвестиции насърчават употребата на екологосъобразни видове транспорт и алтернативни горива, подобряват качест</w:t>
            </w:r>
            <w:r w:rsidRPr="00480E7F">
              <w:rPr>
                <w:rFonts w:ascii="Times New Roman" w:eastAsia="Times New Roman" w:hAnsi="Times New Roman" w:cs="Times New Roman"/>
                <w:b/>
                <w:noProof/>
                <w:sz w:val="24"/>
                <w:szCs w:val="20"/>
              </w:rPr>
              <w:t>вото на пътната инфраструктура и доприна</w:t>
            </w:r>
            <w:r w:rsidR="00895961" w:rsidRPr="00480E7F">
              <w:rPr>
                <w:rFonts w:ascii="Times New Roman" w:eastAsia="Times New Roman" w:hAnsi="Times New Roman" w:cs="Times New Roman"/>
                <w:b/>
                <w:noProof/>
                <w:sz w:val="24"/>
                <w:szCs w:val="20"/>
              </w:rPr>
              <w:t>с</w:t>
            </w:r>
            <w:r w:rsidRPr="00480E7F">
              <w:rPr>
                <w:rFonts w:ascii="Times New Roman" w:eastAsia="Times New Roman" w:hAnsi="Times New Roman" w:cs="Times New Roman"/>
                <w:b/>
                <w:noProof/>
                <w:sz w:val="24"/>
                <w:szCs w:val="20"/>
              </w:rPr>
              <w:t>ят</w:t>
            </w:r>
            <w:r w:rsidR="00895961" w:rsidRPr="00480E7F">
              <w:rPr>
                <w:rFonts w:ascii="Times New Roman" w:eastAsia="Times New Roman" w:hAnsi="Times New Roman" w:cs="Times New Roman"/>
                <w:b/>
                <w:noProof/>
                <w:sz w:val="24"/>
                <w:szCs w:val="20"/>
              </w:rPr>
              <w:t xml:space="preserve"> за намаляване на вредното въздействие върху околната среда на транспорта</w:t>
            </w:r>
            <w:r w:rsidR="00895961"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Една от основните задачи, дефинирани в стратегията е навременното завършване на</w:t>
            </w:r>
            <w:r w:rsidR="00895961" w:rsidRPr="00480E7F">
              <w:rPr>
                <w:rFonts w:ascii="Times New Roman" w:eastAsia="Times New Roman" w:hAnsi="Times New Roman" w:cs="Times New Roman"/>
                <w:noProof/>
                <w:sz w:val="24"/>
                <w:szCs w:val="20"/>
              </w:rPr>
              <w:t xml:space="preserve"> TEN-T мрежата </w:t>
            </w:r>
            <w:r w:rsidRPr="00480E7F">
              <w:rPr>
                <w:rFonts w:ascii="Times New Roman" w:eastAsia="Times New Roman" w:hAnsi="Times New Roman" w:cs="Times New Roman"/>
                <w:noProof/>
                <w:sz w:val="24"/>
                <w:szCs w:val="20"/>
              </w:rPr>
              <w:t xml:space="preserve">и цифровата </w:t>
            </w:r>
            <w:r w:rsidRPr="00480E7F">
              <w:rPr>
                <w:rFonts w:ascii="Times New Roman" w:eastAsia="Times New Roman" w:hAnsi="Times New Roman" w:cs="Times New Roman"/>
                <w:noProof/>
                <w:sz w:val="24"/>
                <w:szCs w:val="20"/>
              </w:rPr>
              <w:lastRenderedPageBreak/>
              <w:t>трансформация</w:t>
            </w:r>
            <w:r w:rsidR="00895961"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За изпълнението </w:t>
            </w:r>
            <w:r w:rsidR="00A51F95" w:rsidRPr="00480E7F">
              <w:rPr>
                <w:rFonts w:ascii="Times New Roman" w:eastAsia="Times New Roman" w:hAnsi="Times New Roman" w:cs="Times New Roman"/>
                <w:noProof/>
                <w:sz w:val="24"/>
                <w:szCs w:val="20"/>
              </w:rPr>
              <w:t>ѝ</w:t>
            </w:r>
            <w:r w:rsidRPr="00480E7F">
              <w:rPr>
                <w:rFonts w:ascii="Times New Roman" w:eastAsia="Times New Roman" w:hAnsi="Times New Roman" w:cs="Times New Roman"/>
                <w:noProof/>
                <w:sz w:val="24"/>
                <w:szCs w:val="20"/>
              </w:rPr>
              <w:t xml:space="preserve"> ще допринесат предвидените инвестиции по ПТС за развитие на TEN-T мрежата на територията на страната и за внедряване и последващо развитие на интелигентни транспортни системи във видове</w:t>
            </w:r>
            <w:r w:rsidR="00374782" w:rsidRPr="00480E7F">
              <w:rPr>
                <w:rFonts w:ascii="Times New Roman" w:eastAsia="Times New Roman" w:hAnsi="Times New Roman" w:cs="Times New Roman"/>
                <w:noProof/>
                <w:sz w:val="24"/>
                <w:szCs w:val="20"/>
              </w:rPr>
              <w:t>те</w:t>
            </w:r>
            <w:r w:rsidRPr="00480E7F">
              <w:rPr>
                <w:rFonts w:ascii="Times New Roman" w:eastAsia="Times New Roman" w:hAnsi="Times New Roman" w:cs="Times New Roman"/>
                <w:noProof/>
                <w:sz w:val="24"/>
                <w:szCs w:val="20"/>
              </w:rPr>
              <w:t xml:space="preserve"> транспорт.</w:t>
            </w:r>
          </w:p>
          <w:p w14:paraId="2C75CB60" w14:textId="77777777" w:rsidR="0091173A" w:rsidRPr="00480E7F" w:rsidRDefault="0091173A" w:rsidP="008E2586">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307A0C" w:rsidRPr="00480E7F">
              <w:rPr>
                <w:rFonts w:ascii="Times New Roman" w:eastAsia="Times New Roman" w:hAnsi="Times New Roman" w:cs="Times New Roman"/>
                <w:noProof/>
                <w:sz w:val="24"/>
                <w:szCs w:val="20"/>
              </w:rPr>
              <w:t>ТС</w:t>
            </w:r>
            <w:r w:rsidRPr="00480E7F">
              <w:rPr>
                <w:rFonts w:ascii="Times New Roman" w:eastAsia="Times New Roman" w:hAnsi="Times New Roman" w:cs="Times New Roman"/>
                <w:noProof/>
                <w:sz w:val="24"/>
                <w:szCs w:val="20"/>
              </w:rPr>
              <w:t xml:space="preserve"> ще допринесе и за постигане на стратегическите цели на националната транспортна политика, дефинирани в </w:t>
            </w:r>
            <w:r w:rsidR="00470354"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Интегрирана транспортна стратегия в периода до 2030 г.”, а именно „Повишаване на ефективността и конкурентноспособността на транспортния сектор“, „Подобряване на транспортната свързаност и достъпност“ и „Ограничаване на отрицателните ефекти от развитие на транспортния сектор“.</w:t>
            </w:r>
          </w:p>
          <w:p w14:paraId="3E07DB6C" w14:textId="0C695538" w:rsidR="00F60C70" w:rsidRPr="00480E7F" w:rsidRDefault="008E5573" w:rsidP="00F60C7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Предвидените и</w:t>
            </w:r>
            <w:r w:rsidR="00BE3794" w:rsidRPr="00480E7F">
              <w:rPr>
                <w:rFonts w:ascii="Times New Roman" w:eastAsia="Times New Roman" w:hAnsi="Times New Roman" w:cs="Times New Roman"/>
                <w:noProof/>
                <w:sz w:val="24"/>
                <w:szCs w:val="20"/>
              </w:rPr>
              <w:t>нвестиции по</w:t>
            </w:r>
            <w:r w:rsidRPr="00480E7F">
              <w:rPr>
                <w:rFonts w:ascii="Times New Roman" w:eastAsia="Times New Roman" w:hAnsi="Times New Roman" w:cs="Times New Roman"/>
                <w:noProof/>
                <w:sz w:val="24"/>
                <w:szCs w:val="20"/>
              </w:rPr>
              <w:t xml:space="preserve"> приоритет</w:t>
            </w:r>
            <w:r w:rsidR="0095136E" w:rsidRPr="00480E7F">
              <w:rPr>
                <w:rFonts w:ascii="Times New Roman" w:eastAsia="Times New Roman" w:hAnsi="Times New Roman" w:cs="Times New Roman"/>
                <w:noProof/>
                <w:sz w:val="24"/>
                <w:szCs w:val="20"/>
              </w:rPr>
              <w:t xml:space="preserve"> </w:t>
            </w:r>
            <w:r w:rsidR="00C70472" w:rsidRPr="00480E7F">
              <w:rPr>
                <w:rFonts w:ascii="Times New Roman" w:eastAsia="Times New Roman" w:hAnsi="Times New Roman" w:cs="Times New Roman"/>
                <w:noProof/>
                <w:sz w:val="24"/>
                <w:szCs w:val="20"/>
              </w:rPr>
              <w:t>1</w:t>
            </w:r>
            <w:ins w:id="111" w:author="Iva Chervenkova" w:date="2023-12-08T13:24:00Z">
              <w:r w:rsidR="006B19A1">
                <w:rPr>
                  <w:rFonts w:ascii="Times New Roman" w:eastAsia="Times New Roman" w:hAnsi="Times New Roman" w:cs="Times New Roman"/>
                  <w:noProof/>
                  <w:sz w:val="24"/>
                  <w:szCs w:val="20"/>
                </w:rPr>
                <w:t xml:space="preserve"> </w:t>
              </w:r>
            </w:ins>
            <w:r w:rsidR="0061495C" w:rsidRPr="00480E7F">
              <w:rPr>
                <w:rFonts w:ascii="Times New Roman" w:eastAsia="Times New Roman" w:hAnsi="Times New Roman" w:cs="Times New Roman"/>
                <w:noProof/>
                <w:sz w:val="24"/>
                <w:szCs w:val="20"/>
              </w:rPr>
              <w:t xml:space="preserve">ще допринесат за </w:t>
            </w:r>
            <w:r w:rsidR="0061495C" w:rsidRPr="00480E7F">
              <w:rPr>
                <w:rFonts w:ascii="Times New Roman" w:eastAsia="Times New Roman" w:hAnsi="Times New Roman" w:cs="Times New Roman"/>
                <w:b/>
                <w:noProof/>
                <w:sz w:val="24"/>
                <w:szCs w:val="20"/>
              </w:rPr>
              <w:t xml:space="preserve">привличането на пътнически и товарен трафик към железопътния транспорт </w:t>
            </w:r>
            <w:r w:rsidR="007215D4" w:rsidRPr="00480E7F">
              <w:rPr>
                <w:rFonts w:ascii="Times New Roman" w:eastAsia="Times New Roman" w:hAnsi="Times New Roman" w:cs="Times New Roman"/>
                <w:b/>
                <w:noProof/>
                <w:sz w:val="24"/>
                <w:szCs w:val="20"/>
              </w:rPr>
              <w:t>чрез</w:t>
            </w:r>
            <w:r w:rsidR="009011A0" w:rsidRPr="00480E7F">
              <w:rPr>
                <w:rFonts w:ascii="Times New Roman" w:eastAsia="Times New Roman" w:hAnsi="Times New Roman" w:cs="Times New Roman"/>
                <w:b/>
                <w:noProof/>
                <w:sz w:val="24"/>
                <w:szCs w:val="20"/>
              </w:rPr>
              <w:t xml:space="preserve"> </w:t>
            </w:r>
            <w:r w:rsidR="0061495C" w:rsidRPr="00480E7F">
              <w:rPr>
                <w:rFonts w:ascii="Times New Roman" w:eastAsia="Times New Roman" w:hAnsi="Times New Roman" w:cs="Times New Roman"/>
                <w:b/>
                <w:noProof/>
                <w:sz w:val="24"/>
                <w:szCs w:val="20"/>
              </w:rPr>
              <w:t>подобряване качеството на железопътната инфраструктура</w:t>
            </w:r>
            <w:r w:rsidR="0061495C" w:rsidRPr="00480E7F">
              <w:rPr>
                <w:rFonts w:ascii="Times New Roman" w:eastAsia="Times New Roman" w:hAnsi="Times New Roman" w:cs="Times New Roman"/>
                <w:noProof/>
                <w:sz w:val="24"/>
                <w:szCs w:val="20"/>
              </w:rPr>
              <w:t>.</w:t>
            </w:r>
            <w:r w:rsidR="00A56DDA" w:rsidRPr="00480E7F">
              <w:rPr>
                <w:rFonts w:ascii="Times New Roman" w:eastAsia="Times New Roman" w:hAnsi="Times New Roman" w:cs="Times New Roman"/>
                <w:noProof/>
                <w:sz w:val="24"/>
                <w:szCs w:val="20"/>
              </w:rPr>
              <w:t xml:space="preserve"> Развитието на железопътната инфраструктура по </w:t>
            </w:r>
            <w:r w:rsidR="001E5C01" w:rsidRPr="00480E7F">
              <w:rPr>
                <w:rFonts w:ascii="Times New Roman" w:eastAsia="Times New Roman" w:hAnsi="Times New Roman" w:cs="Times New Roman"/>
                <w:noProof/>
                <w:sz w:val="24"/>
                <w:szCs w:val="20"/>
              </w:rPr>
              <w:t>TEN</w:t>
            </w:r>
            <w:r w:rsidR="001E5C01" w:rsidRPr="00CF0807">
              <w:rPr>
                <w:rFonts w:ascii="Times New Roman" w:eastAsia="Times New Roman" w:hAnsi="Times New Roman" w:cs="Times New Roman"/>
                <w:noProof/>
                <w:sz w:val="24"/>
                <w:szCs w:val="20"/>
              </w:rPr>
              <w:t>-</w:t>
            </w:r>
            <w:r w:rsidR="001E5C01" w:rsidRPr="00480E7F">
              <w:rPr>
                <w:rFonts w:ascii="Times New Roman" w:eastAsia="Times New Roman" w:hAnsi="Times New Roman" w:cs="Times New Roman"/>
                <w:noProof/>
                <w:sz w:val="24"/>
                <w:szCs w:val="20"/>
              </w:rPr>
              <w:t>T</w:t>
            </w:r>
            <w:r w:rsidR="00A56DDA" w:rsidRPr="00480E7F">
              <w:rPr>
                <w:rFonts w:ascii="Times New Roman" w:eastAsia="Times New Roman" w:hAnsi="Times New Roman" w:cs="Times New Roman"/>
                <w:noProof/>
                <w:sz w:val="24"/>
                <w:szCs w:val="20"/>
              </w:rPr>
              <w:t xml:space="preserve"> е от съществено значение за постигане на стратегическите цели на </w:t>
            </w:r>
            <w:r w:rsidR="00703D2F" w:rsidRPr="00480E7F">
              <w:rPr>
                <w:rFonts w:ascii="Times New Roman" w:eastAsia="Times New Roman" w:hAnsi="Times New Roman" w:cs="Times New Roman"/>
                <w:bCs/>
                <w:iCs/>
                <w:noProof/>
                <w:sz w:val="24"/>
                <w:szCs w:val="20"/>
              </w:rPr>
              <w:t xml:space="preserve">Стратегията за устойчива и интелигентна мобилност на ЕС, </w:t>
            </w:r>
            <w:r w:rsidR="00A56DDA" w:rsidRPr="00480E7F">
              <w:rPr>
                <w:rFonts w:ascii="Times New Roman" w:eastAsia="Times New Roman" w:hAnsi="Times New Roman" w:cs="Times New Roman"/>
                <w:noProof/>
                <w:sz w:val="24"/>
                <w:szCs w:val="20"/>
              </w:rPr>
              <w:t>националната трансп</w:t>
            </w:r>
            <w:r w:rsidR="00080258" w:rsidRPr="00480E7F">
              <w:rPr>
                <w:rFonts w:ascii="Times New Roman" w:eastAsia="Times New Roman" w:hAnsi="Times New Roman" w:cs="Times New Roman"/>
                <w:noProof/>
                <w:sz w:val="24"/>
                <w:szCs w:val="20"/>
              </w:rPr>
              <w:t>ортна политика</w:t>
            </w:r>
            <w:r w:rsidR="00A56DDA" w:rsidRPr="00480E7F">
              <w:rPr>
                <w:rFonts w:ascii="Times New Roman" w:eastAsia="Times New Roman" w:hAnsi="Times New Roman" w:cs="Times New Roman"/>
                <w:noProof/>
                <w:sz w:val="24"/>
                <w:szCs w:val="20"/>
              </w:rPr>
              <w:t xml:space="preserve"> и за изпълнението на препоръките на </w:t>
            </w:r>
            <w:r w:rsidR="00162CB8" w:rsidRPr="00480E7F">
              <w:rPr>
                <w:rFonts w:ascii="Times New Roman" w:eastAsia="Times New Roman" w:hAnsi="Times New Roman" w:cs="Times New Roman"/>
                <w:noProof/>
                <w:sz w:val="24"/>
                <w:szCs w:val="20"/>
              </w:rPr>
              <w:t xml:space="preserve">Европейския </w:t>
            </w:r>
            <w:r w:rsidR="00A56DDA" w:rsidRPr="00480E7F">
              <w:rPr>
                <w:rFonts w:ascii="Times New Roman" w:eastAsia="Times New Roman" w:hAnsi="Times New Roman" w:cs="Times New Roman"/>
                <w:noProof/>
                <w:sz w:val="24"/>
                <w:szCs w:val="20"/>
              </w:rPr>
              <w:t xml:space="preserve">семестър. </w:t>
            </w:r>
            <w:r w:rsidR="00A56DDA" w:rsidRPr="00480E7F">
              <w:rPr>
                <w:rFonts w:ascii="Times New Roman" w:eastAsia="Times New Roman" w:hAnsi="Times New Roman" w:cs="Times New Roman"/>
                <w:b/>
                <w:noProof/>
                <w:sz w:val="24"/>
                <w:szCs w:val="20"/>
              </w:rPr>
              <w:t>С предвидените инвестиции ще се подобри транспортната свързаност и достъпност при ограничаване на отрицателните ефекти върху околната среда и климата, което ще спомогне за повишаване на ефективността на транспортния сектор</w:t>
            </w:r>
            <w:r w:rsidR="00C05558" w:rsidRPr="00480E7F">
              <w:rPr>
                <w:rFonts w:ascii="Times New Roman" w:eastAsia="Times New Roman" w:hAnsi="Times New Roman" w:cs="Times New Roman"/>
                <w:b/>
                <w:noProof/>
                <w:sz w:val="24"/>
                <w:szCs w:val="20"/>
              </w:rPr>
              <w:t xml:space="preserve"> и за насърчаване на икономическото развитие</w:t>
            </w:r>
            <w:r w:rsidR="00A56DDA" w:rsidRPr="00480E7F">
              <w:rPr>
                <w:rFonts w:ascii="Times New Roman" w:eastAsia="Times New Roman" w:hAnsi="Times New Roman" w:cs="Times New Roman"/>
                <w:noProof/>
                <w:sz w:val="24"/>
                <w:szCs w:val="20"/>
              </w:rPr>
              <w:t>.</w:t>
            </w:r>
            <w:r w:rsidR="0061495C" w:rsidRPr="00480E7F">
              <w:rPr>
                <w:rFonts w:ascii="Times New Roman" w:eastAsia="Times New Roman" w:hAnsi="Times New Roman" w:cs="Times New Roman"/>
                <w:noProof/>
                <w:sz w:val="24"/>
                <w:szCs w:val="20"/>
              </w:rPr>
              <w:t xml:space="preserve"> </w:t>
            </w:r>
            <w:r w:rsidR="00AA379E" w:rsidRPr="00480E7F">
              <w:rPr>
                <w:rFonts w:ascii="Times New Roman" w:eastAsia="Times New Roman" w:hAnsi="Times New Roman" w:cs="Times New Roman"/>
                <w:noProof/>
                <w:sz w:val="24"/>
                <w:szCs w:val="20"/>
              </w:rPr>
              <w:t xml:space="preserve">За развитие на железопътната инфраструктура и подобряването на интермодалността се предвиждат инвестиции и по приоритет </w:t>
            </w:r>
            <w:r w:rsidR="00504BFE" w:rsidRPr="00CF0807">
              <w:rPr>
                <w:rFonts w:ascii="Times New Roman" w:eastAsia="Times New Roman" w:hAnsi="Times New Roman" w:cs="Times New Roman"/>
                <w:noProof/>
                <w:sz w:val="24"/>
                <w:szCs w:val="20"/>
              </w:rPr>
              <w:t>3</w:t>
            </w:r>
            <w:ins w:id="112" w:author="Iva Chervenkova [2]" w:date="2024-11-19T15:28:00Z">
              <w:r w:rsidR="004F3F9D">
                <w:rPr>
                  <w:rFonts w:ascii="Times New Roman" w:eastAsia="Times New Roman" w:hAnsi="Times New Roman" w:cs="Times New Roman"/>
                  <w:noProof/>
                  <w:sz w:val="24"/>
                  <w:szCs w:val="20"/>
                </w:rPr>
                <w:t>, включително</w:t>
              </w:r>
            </w:ins>
            <w:r w:rsidR="006F0955" w:rsidRPr="00480E7F">
              <w:rPr>
                <w:rFonts w:ascii="Times New Roman" w:eastAsia="Times New Roman" w:hAnsi="Times New Roman" w:cs="Times New Roman"/>
                <w:noProof/>
                <w:sz w:val="24"/>
                <w:szCs w:val="20"/>
              </w:rPr>
              <w:t xml:space="preserve"> </w:t>
            </w:r>
            <w:del w:id="113" w:author="Iva Chervenkova [2]" w:date="2024-11-19T15:28:00Z">
              <w:r w:rsidR="006F0955" w:rsidRPr="00480E7F" w:rsidDel="004F3F9D">
                <w:rPr>
                  <w:rFonts w:ascii="Times New Roman" w:eastAsia="Times New Roman" w:hAnsi="Times New Roman" w:cs="Times New Roman"/>
                  <w:noProof/>
                  <w:sz w:val="24"/>
                  <w:szCs w:val="20"/>
                </w:rPr>
                <w:delText xml:space="preserve">– </w:delText>
              </w:r>
            </w:del>
            <w:r w:rsidR="006F0955" w:rsidRPr="00480E7F">
              <w:rPr>
                <w:rFonts w:ascii="Times New Roman" w:eastAsia="Times New Roman" w:hAnsi="Times New Roman" w:cs="Times New Roman"/>
                <w:noProof/>
                <w:sz w:val="24"/>
                <w:szCs w:val="20"/>
              </w:rPr>
              <w:t>гарови комплекси</w:t>
            </w:r>
            <w:ins w:id="114" w:author="Iva Chervenkova [2]" w:date="2024-11-14T11:00:00Z">
              <w:r w:rsidR="00F94939">
                <w:rPr>
                  <w:rFonts w:ascii="Times New Roman" w:eastAsia="Times New Roman" w:hAnsi="Times New Roman" w:cs="Times New Roman"/>
                  <w:bCs/>
                  <w:noProof/>
                  <w:sz w:val="24"/>
                  <w:szCs w:val="20"/>
                </w:rPr>
                <w:t xml:space="preserve">, подготовка </w:t>
              </w:r>
            </w:ins>
            <w:del w:id="115" w:author="Iva Chervenkova [2]" w:date="2024-11-14T11:00:00Z">
              <w:r w:rsidR="006F0955" w:rsidRPr="00480E7F" w:rsidDel="00F94939">
                <w:rPr>
                  <w:rFonts w:ascii="Times New Roman" w:eastAsia="Times New Roman" w:hAnsi="Times New Roman" w:cs="Times New Roman"/>
                  <w:noProof/>
                  <w:sz w:val="24"/>
                  <w:szCs w:val="20"/>
                </w:rPr>
                <w:delText>и</w:delText>
              </w:r>
            </w:del>
            <w:ins w:id="116" w:author="Iva Chervenkova [2]" w:date="2024-11-14T11:00:00Z">
              <w:r w:rsidR="00F94939">
                <w:rPr>
                  <w:rFonts w:ascii="Times New Roman" w:eastAsia="Times New Roman" w:hAnsi="Times New Roman" w:cs="Times New Roman"/>
                  <w:noProof/>
                  <w:sz w:val="24"/>
                  <w:szCs w:val="20"/>
                </w:rPr>
                <w:t>на</w:t>
              </w:r>
            </w:ins>
            <w:r w:rsidR="006F0955" w:rsidRPr="00480E7F">
              <w:rPr>
                <w:rFonts w:ascii="Times New Roman" w:eastAsia="Times New Roman" w:hAnsi="Times New Roman" w:cs="Times New Roman"/>
                <w:noProof/>
                <w:sz w:val="24"/>
                <w:szCs w:val="20"/>
              </w:rPr>
              <w:t xml:space="preserve"> жп възли, </w:t>
            </w:r>
            <w:ins w:id="117" w:author="Iva Chervenkova [2]" w:date="2024-11-19T15:28:00Z">
              <w:r w:rsidR="004F3F9D">
                <w:rPr>
                  <w:rFonts w:ascii="Times New Roman" w:eastAsia="Times New Roman" w:hAnsi="Times New Roman" w:cs="Times New Roman"/>
                  <w:noProof/>
                  <w:sz w:val="24"/>
                  <w:szCs w:val="20"/>
                </w:rPr>
                <w:t>тягови подстанции, както и развитие на</w:t>
              </w:r>
            </w:ins>
            <w:del w:id="118" w:author="Iva Chervenkova [2]" w:date="2024-11-14T11:00:00Z">
              <w:r w:rsidR="006F0955" w:rsidRPr="00480E7F" w:rsidDel="00F94939">
                <w:rPr>
                  <w:rFonts w:ascii="Times New Roman" w:eastAsia="Times New Roman" w:hAnsi="Times New Roman" w:cs="Times New Roman"/>
                  <w:noProof/>
                  <w:sz w:val="24"/>
                  <w:szCs w:val="20"/>
                </w:rPr>
                <w:delText>внедряване на ERTMS</w:delText>
              </w:r>
            </w:del>
            <w:ins w:id="119" w:author="Iva Chervenkova [2]" w:date="2024-11-14T11:00:00Z">
              <w:r w:rsidR="00F94939">
                <w:rPr>
                  <w:rFonts w:ascii="Times New Roman" w:eastAsia="Times New Roman" w:hAnsi="Times New Roman" w:cs="Times New Roman"/>
                  <w:noProof/>
                  <w:sz w:val="24"/>
                  <w:szCs w:val="20"/>
                </w:rPr>
                <w:t>информационни системи</w:t>
              </w:r>
            </w:ins>
            <w:r w:rsidR="00AA379E" w:rsidRPr="00480E7F">
              <w:rPr>
                <w:rFonts w:ascii="Times New Roman" w:eastAsia="Times New Roman" w:hAnsi="Times New Roman" w:cs="Times New Roman"/>
                <w:noProof/>
                <w:sz w:val="24"/>
                <w:szCs w:val="20"/>
              </w:rPr>
              <w:t xml:space="preserve">. </w:t>
            </w:r>
            <w:r w:rsidR="001B04EC" w:rsidRPr="00480E7F">
              <w:rPr>
                <w:rFonts w:ascii="Times New Roman" w:eastAsia="Times New Roman" w:hAnsi="Times New Roman" w:cs="Times New Roman"/>
                <w:noProof/>
                <w:sz w:val="24"/>
                <w:szCs w:val="20"/>
              </w:rPr>
              <w:t xml:space="preserve">По приоритет 4 са </w:t>
            </w:r>
            <w:r w:rsidR="00F03EDB" w:rsidRPr="00480E7F">
              <w:rPr>
                <w:rFonts w:ascii="Times New Roman" w:eastAsia="Times New Roman" w:hAnsi="Times New Roman" w:cs="Times New Roman"/>
                <w:noProof/>
                <w:sz w:val="24"/>
                <w:szCs w:val="20"/>
              </w:rPr>
              <w:t>включени</w:t>
            </w:r>
            <w:r w:rsidR="001B04EC" w:rsidRPr="00480E7F">
              <w:rPr>
                <w:rFonts w:ascii="Times New Roman" w:eastAsia="Times New Roman" w:hAnsi="Times New Roman" w:cs="Times New Roman"/>
                <w:noProof/>
                <w:sz w:val="24"/>
                <w:szCs w:val="20"/>
              </w:rPr>
              <w:t xml:space="preserve"> проекти за подготовка на строителството на градска железница, както и за изграждане на железопътни връзки към летища.</w:t>
            </w:r>
            <w:r w:rsidR="00AA379E" w:rsidRPr="00480E7F">
              <w:rPr>
                <w:rFonts w:ascii="Times New Roman" w:eastAsia="Times New Roman" w:hAnsi="Times New Roman" w:cs="Times New Roman"/>
                <w:noProof/>
                <w:sz w:val="24"/>
                <w:szCs w:val="20"/>
              </w:rPr>
              <w:t xml:space="preserve"> </w:t>
            </w:r>
          </w:p>
          <w:p w14:paraId="4E7984E4" w14:textId="2052A678" w:rsidR="00F60C70" w:rsidRPr="00480E7F" w:rsidRDefault="005C7F55" w:rsidP="00F60C7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 отстраняване на „тесните места“ по пътната инфраструктура са предвидени инвестиции п</w:t>
            </w:r>
            <w:r w:rsidR="00BA25CC" w:rsidRPr="00480E7F">
              <w:rPr>
                <w:rFonts w:ascii="Times New Roman" w:eastAsia="Times New Roman" w:hAnsi="Times New Roman" w:cs="Times New Roman"/>
                <w:noProof/>
                <w:sz w:val="24"/>
                <w:szCs w:val="20"/>
              </w:rPr>
              <w:t>о</w:t>
            </w:r>
            <w:r w:rsidR="00C54DC5" w:rsidRPr="00480E7F">
              <w:rPr>
                <w:rFonts w:ascii="Times New Roman" w:eastAsia="Times New Roman" w:hAnsi="Times New Roman" w:cs="Times New Roman"/>
                <w:noProof/>
                <w:sz w:val="24"/>
                <w:szCs w:val="20"/>
              </w:rPr>
              <w:t xml:space="preserve"> приоритет</w:t>
            </w:r>
            <w:r w:rsidRPr="00480E7F">
              <w:rPr>
                <w:rFonts w:ascii="Times New Roman" w:eastAsia="Times New Roman" w:hAnsi="Times New Roman" w:cs="Times New Roman"/>
                <w:noProof/>
                <w:sz w:val="24"/>
                <w:szCs w:val="20"/>
              </w:rPr>
              <w:t xml:space="preserve"> </w:t>
            </w:r>
            <w:r w:rsidR="006F60E4" w:rsidRPr="00480E7F">
              <w:rPr>
                <w:rFonts w:ascii="Times New Roman" w:eastAsia="Times New Roman" w:hAnsi="Times New Roman" w:cs="Times New Roman"/>
                <w:noProof/>
                <w:sz w:val="24"/>
                <w:szCs w:val="20"/>
              </w:rPr>
              <w:t>2</w:t>
            </w:r>
            <w:r w:rsidRPr="00480E7F">
              <w:rPr>
                <w:rFonts w:ascii="Times New Roman" w:eastAsia="Times New Roman" w:hAnsi="Times New Roman" w:cs="Times New Roman"/>
                <w:noProof/>
                <w:sz w:val="24"/>
                <w:szCs w:val="20"/>
              </w:rPr>
              <w:t xml:space="preserve">. </w:t>
            </w:r>
            <w:r w:rsidR="00B115CC" w:rsidRPr="00480E7F">
              <w:rPr>
                <w:rFonts w:ascii="Times New Roman" w:eastAsia="Times New Roman" w:hAnsi="Times New Roman" w:cs="Times New Roman"/>
                <w:noProof/>
                <w:sz w:val="24"/>
                <w:szCs w:val="20"/>
              </w:rPr>
              <w:t xml:space="preserve">С подобряване на </w:t>
            </w:r>
            <w:r w:rsidR="004A6CB2" w:rsidRPr="00480E7F">
              <w:rPr>
                <w:rFonts w:ascii="Times New Roman" w:eastAsia="Times New Roman" w:hAnsi="Times New Roman" w:cs="Times New Roman"/>
                <w:b/>
                <w:noProof/>
                <w:sz w:val="24"/>
                <w:szCs w:val="20"/>
              </w:rPr>
              <w:t>свързаността</w:t>
            </w:r>
            <w:r w:rsidR="00B115CC" w:rsidRPr="00480E7F">
              <w:rPr>
                <w:rFonts w:ascii="Times New Roman" w:eastAsia="Times New Roman" w:hAnsi="Times New Roman" w:cs="Times New Roman"/>
                <w:b/>
                <w:noProof/>
                <w:sz w:val="24"/>
                <w:szCs w:val="20"/>
              </w:rPr>
              <w:t xml:space="preserve"> и безопасността на движението</w:t>
            </w:r>
            <w:r w:rsidR="004A6CB2" w:rsidRPr="00480E7F">
              <w:rPr>
                <w:rFonts w:ascii="Times New Roman" w:eastAsia="Times New Roman" w:hAnsi="Times New Roman" w:cs="Times New Roman"/>
                <w:noProof/>
                <w:sz w:val="24"/>
                <w:szCs w:val="20"/>
              </w:rPr>
              <w:t>,</w:t>
            </w:r>
            <w:r w:rsidR="00B115CC" w:rsidRPr="00480E7F">
              <w:rPr>
                <w:rFonts w:ascii="Times New Roman" w:eastAsia="Times New Roman" w:hAnsi="Times New Roman" w:cs="Times New Roman"/>
                <w:noProof/>
                <w:sz w:val="24"/>
                <w:szCs w:val="20"/>
              </w:rPr>
              <w:t xml:space="preserve"> ще се повиши ефективността на транспорта и ще се намали броя на пътни</w:t>
            </w:r>
            <w:r w:rsidR="00212460" w:rsidRPr="00480E7F">
              <w:rPr>
                <w:rFonts w:ascii="Times New Roman" w:eastAsia="Times New Roman" w:hAnsi="Times New Roman" w:cs="Times New Roman"/>
                <w:noProof/>
                <w:sz w:val="24"/>
                <w:szCs w:val="20"/>
              </w:rPr>
              <w:t>те</w:t>
            </w:r>
            <w:r w:rsidR="00B115CC" w:rsidRPr="00480E7F">
              <w:rPr>
                <w:rFonts w:ascii="Times New Roman" w:eastAsia="Times New Roman" w:hAnsi="Times New Roman" w:cs="Times New Roman"/>
                <w:noProof/>
                <w:sz w:val="24"/>
                <w:szCs w:val="20"/>
              </w:rPr>
              <w:t xml:space="preserve"> инциденти. </w:t>
            </w:r>
            <w:r w:rsidR="001F0CA2" w:rsidRPr="00480E7F">
              <w:rPr>
                <w:rFonts w:ascii="Times New Roman" w:eastAsia="Times New Roman" w:hAnsi="Times New Roman" w:cs="Times New Roman"/>
                <w:b/>
                <w:noProof/>
                <w:sz w:val="24"/>
                <w:szCs w:val="20"/>
              </w:rPr>
              <w:t xml:space="preserve">Подобрените </w:t>
            </w:r>
            <w:r w:rsidR="00162CB8" w:rsidRPr="00480E7F">
              <w:rPr>
                <w:rFonts w:ascii="Times New Roman" w:eastAsia="Times New Roman" w:hAnsi="Times New Roman" w:cs="Times New Roman"/>
                <w:b/>
                <w:noProof/>
                <w:sz w:val="24"/>
                <w:szCs w:val="20"/>
              </w:rPr>
              <w:t>технически и експлоа</w:t>
            </w:r>
            <w:r w:rsidR="001F0CA2" w:rsidRPr="00480E7F">
              <w:rPr>
                <w:rFonts w:ascii="Times New Roman" w:eastAsia="Times New Roman" w:hAnsi="Times New Roman" w:cs="Times New Roman"/>
                <w:b/>
                <w:noProof/>
                <w:sz w:val="24"/>
                <w:szCs w:val="20"/>
              </w:rPr>
              <w:t xml:space="preserve">тационни параметри на пътната инфраструктура </w:t>
            </w:r>
            <w:r w:rsidR="00212460" w:rsidRPr="00480E7F">
              <w:rPr>
                <w:rFonts w:ascii="Times New Roman" w:eastAsia="Times New Roman" w:hAnsi="Times New Roman" w:cs="Times New Roman"/>
                <w:b/>
                <w:noProof/>
                <w:sz w:val="24"/>
                <w:szCs w:val="20"/>
              </w:rPr>
              <w:t>ще имат и</w:t>
            </w:r>
            <w:r w:rsidR="00B115CC" w:rsidRPr="00480E7F">
              <w:rPr>
                <w:rFonts w:ascii="Times New Roman" w:eastAsia="Times New Roman" w:hAnsi="Times New Roman" w:cs="Times New Roman"/>
                <w:b/>
                <w:noProof/>
                <w:sz w:val="24"/>
                <w:szCs w:val="20"/>
              </w:rPr>
              <w:t xml:space="preserve"> </w:t>
            </w:r>
            <w:r w:rsidR="00212460" w:rsidRPr="00480E7F">
              <w:rPr>
                <w:rFonts w:ascii="Times New Roman" w:eastAsia="Times New Roman" w:hAnsi="Times New Roman" w:cs="Times New Roman"/>
                <w:b/>
                <w:noProof/>
                <w:sz w:val="24"/>
                <w:szCs w:val="20"/>
              </w:rPr>
              <w:t>положително въздействие върху</w:t>
            </w:r>
            <w:r w:rsidR="00B115CC" w:rsidRPr="00480E7F">
              <w:rPr>
                <w:rFonts w:ascii="Times New Roman" w:eastAsia="Times New Roman" w:hAnsi="Times New Roman" w:cs="Times New Roman"/>
                <w:b/>
                <w:noProof/>
                <w:sz w:val="24"/>
                <w:szCs w:val="20"/>
              </w:rPr>
              <w:t xml:space="preserve"> околната среда</w:t>
            </w:r>
            <w:r w:rsidR="00212460" w:rsidRPr="00480E7F">
              <w:rPr>
                <w:rFonts w:ascii="Times New Roman" w:eastAsia="Times New Roman" w:hAnsi="Times New Roman" w:cs="Times New Roman"/>
                <w:b/>
                <w:noProof/>
                <w:sz w:val="24"/>
                <w:szCs w:val="20"/>
              </w:rPr>
              <w:t xml:space="preserve"> и климата</w:t>
            </w:r>
            <w:r w:rsidR="004A6CB2" w:rsidRPr="00480E7F">
              <w:rPr>
                <w:rFonts w:ascii="Times New Roman" w:eastAsia="Times New Roman" w:hAnsi="Times New Roman" w:cs="Times New Roman"/>
                <w:b/>
                <w:noProof/>
                <w:sz w:val="24"/>
                <w:szCs w:val="20"/>
              </w:rPr>
              <w:t xml:space="preserve">, което </w:t>
            </w:r>
            <w:r w:rsidR="006046B5" w:rsidRPr="00480E7F">
              <w:rPr>
                <w:rFonts w:ascii="Times New Roman" w:eastAsia="Times New Roman" w:hAnsi="Times New Roman" w:cs="Times New Roman"/>
                <w:b/>
                <w:noProof/>
                <w:sz w:val="24"/>
                <w:szCs w:val="20"/>
              </w:rPr>
              <w:t>с</w:t>
            </w:r>
            <w:r w:rsidR="004A6CB2" w:rsidRPr="00480E7F">
              <w:rPr>
                <w:rFonts w:ascii="Times New Roman" w:eastAsia="Times New Roman" w:hAnsi="Times New Roman" w:cs="Times New Roman"/>
                <w:b/>
                <w:noProof/>
                <w:sz w:val="24"/>
                <w:szCs w:val="20"/>
              </w:rPr>
              <w:t xml:space="preserve">е </w:t>
            </w:r>
            <w:r w:rsidR="006046B5" w:rsidRPr="00480E7F">
              <w:rPr>
                <w:rFonts w:ascii="Times New Roman" w:eastAsia="Times New Roman" w:hAnsi="Times New Roman" w:cs="Times New Roman"/>
                <w:b/>
                <w:noProof/>
                <w:sz w:val="24"/>
                <w:szCs w:val="20"/>
              </w:rPr>
              <w:t>изразява в намаляване на отделяните вредни емисии</w:t>
            </w:r>
            <w:r w:rsidR="00212460" w:rsidRPr="00480E7F">
              <w:rPr>
                <w:rFonts w:ascii="Times New Roman" w:eastAsia="Times New Roman" w:hAnsi="Times New Roman" w:cs="Times New Roman"/>
                <w:b/>
                <w:noProof/>
                <w:sz w:val="24"/>
                <w:szCs w:val="20"/>
              </w:rPr>
              <w:t>.</w:t>
            </w:r>
            <w:r w:rsidR="00212460" w:rsidRPr="00480E7F">
              <w:rPr>
                <w:rFonts w:ascii="Times New Roman" w:eastAsia="Times New Roman" w:hAnsi="Times New Roman" w:cs="Times New Roman"/>
                <w:noProof/>
                <w:sz w:val="24"/>
                <w:szCs w:val="20"/>
              </w:rPr>
              <w:t xml:space="preserve"> </w:t>
            </w:r>
            <w:r w:rsidR="002E2257" w:rsidRPr="00480E7F">
              <w:rPr>
                <w:rFonts w:ascii="Times New Roman" w:eastAsia="Times New Roman" w:hAnsi="Times New Roman" w:cs="Times New Roman"/>
                <w:noProof/>
                <w:sz w:val="24"/>
                <w:szCs w:val="20"/>
              </w:rPr>
              <w:t>С изграждането на новите участъци ще се допринесе, както за постигане на стратегическите цели на националната транспортна политика</w:t>
            </w:r>
            <w:r w:rsidR="00F109A6" w:rsidRPr="00480E7F">
              <w:rPr>
                <w:rFonts w:ascii="Times New Roman" w:eastAsia="Times New Roman" w:hAnsi="Times New Roman" w:cs="Times New Roman"/>
                <w:bCs/>
                <w:iCs/>
                <w:noProof/>
                <w:sz w:val="24"/>
                <w:szCs w:val="20"/>
                <w:lang w:eastAsia="en-US"/>
              </w:rPr>
              <w:t xml:space="preserve"> и за </w:t>
            </w:r>
            <w:r w:rsidR="00F109A6" w:rsidRPr="00480E7F">
              <w:rPr>
                <w:rFonts w:ascii="Times New Roman" w:eastAsia="Times New Roman" w:hAnsi="Times New Roman" w:cs="Times New Roman"/>
                <w:bCs/>
                <w:iCs/>
                <w:noProof/>
                <w:sz w:val="24"/>
                <w:szCs w:val="20"/>
              </w:rPr>
              <w:t>С</w:t>
            </w:r>
            <w:r w:rsidR="001613CC">
              <w:rPr>
                <w:rFonts w:ascii="Times New Roman" w:eastAsia="Times New Roman" w:hAnsi="Times New Roman" w:cs="Times New Roman"/>
                <w:bCs/>
                <w:iCs/>
                <w:noProof/>
                <w:sz w:val="24"/>
                <w:szCs w:val="20"/>
              </w:rPr>
              <w:t>УИМЕС</w:t>
            </w:r>
            <w:r w:rsidR="002E2257" w:rsidRPr="00480E7F">
              <w:rPr>
                <w:rFonts w:ascii="Times New Roman" w:eastAsia="Times New Roman" w:hAnsi="Times New Roman" w:cs="Times New Roman"/>
                <w:noProof/>
                <w:sz w:val="24"/>
                <w:szCs w:val="20"/>
              </w:rPr>
              <w:t xml:space="preserve">, така и за изпълнението на препоръките на Европейския семестър. </w:t>
            </w:r>
          </w:p>
          <w:p w14:paraId="26EC03AF" w14:textId="6EA0EBE3" w:rsidR="00AA379E" w:rsidRPr="00480E7F" w:rsidRDefault="00B712FB" w:rsidP="00AA379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w:t>
            </w:r>
            <w:r w:rsidR="00256922" w:rsidRPr="00480E7F">
              <w:rPr>
                <w:rFonts w:ascii="Times New Roman" w:eastAsia="Times New Roman" w:hAnsi="Times New Roman" w:cs="Times New Roman"/>
                <w:noProof/>
                <w:sz w:val="24"/>
                <w:szCs w:val="20"/>
              </w:rPr>
              <w:t>средством</w:t>
            </w:r>
            <w:r w:rsidRPr="00480E7F">
              <w:rPr>
                <w:rFonts w:ascii="Times New Roman" w:eastAsia="Times New Roman" w:hAnsi="Times New Roman" w:cs="Times New Roman"/>
                <w:noProof/>
                <w:sz w:val="24"/>
                <w:szCs w:val="20"/>
              </w:rPr>
              <w:t xml:space="preserve"> приоритет </w:t>
            </w:r>
            <w:r w:rsidR="0031596A" w:rsidRPr="00480E7F">
              <w:rPr>
                <w:rFonts w:ascii="Times New Roman" w:eastAsia="Times New Roman" w:hAnsi="Times New Roman" w:cs="Times New Roman"/>
                <w:noProof/>
                <w:sz w:val="24"/>
                <w:szCs w:val="20"/>
              </w:rPr>
              <w:t>3</w:t>
            </w:r>
            <w:r w:rsidRPr="00480E7F">
              <w:rPr>
                <w:rFonts w:ascii="Times New Roman" w:eastAsia="Times New Roman" w:hAnsi="Times New Roman" w:cs="Times New Roman"/>
                <w:noProof/>
                <w:sz w:val="24"/>
                <w:szCs w:val="20"/>
              </w:rPr>
              <w:t xml:space="preserve"> ще се </w:t>
            </w:r>
            <w:r w:rsidR="00256922" w:rsidRPr="00480E7F">
              <w:rPr>
                <w:rFonts w:ascii="Times New Roman" w:eastAsia="Times New Roman" w:hAnsi="Times New Roman" w:cs="Times New Roman"/>
                <w:noProof/>
                <w:sz w:val="24"/>
                <w:szCs w:val="20"/>
              </w:rPr>
              <w:t>осигури</w:t>
            </w:r>
            <w:r w:rsidR="00256922" w:rsidRPr="00CF0807">
              <w:rPr>
                <w:rFonts w:ascii="Times New Roman" w:eastAsia="Times New Roman" w:hAnsi="Times New Roman" w:cs="Times New Roman"/>
                <w:noProof/>
                <w:sz w:val="24"/>
                <w:szCs w:val="20"/>
              </w:rPr>
              <w:t xml:space="preserve"> </w:t>
            </w:r>
            <w:r w:rsidR="0031596A" w:rsidRPr="00480E7F">
              <w:rPr>
                <w:rFonts w:ascii="Times New Roman" w:eastAsia="Times New Roman" w:hAnsi="Times New Roman" w:cs="Times New Roman"/>
                <w:noProof/>
                <w:sz w:val="24"/>
                <w:szCs w:val="20"/>
              </w:rPr>
              <w:t xml:space="preserve">още </w:t>
            </w:r>
            <w:r w:rsidR="00256922" w:rsidRPr="00480E7F">
              <w:rPr>
                <w:rFonts w:ascii="Times New Roman" w:eastAsia="Times New Roman" w:hAnsi="Times New Roman" w:cs="Times New Roman"/>
                <w:noProof/>
                <w:sz w:val="24"/>
                <w:szCs w:val="20"/>
              </w:rPr>
              <w:t xml:space="preserve">развитието на </w:t>
            </w:r>
            <w:r w:rsidR="00256922" w:rsidRPr="00480E7F">
              <w:rPr>
                <w:rFonts w:ascii="Times New Roman" w:eastAsia="Times New Roman" w:hAnsi="Times New Roman" w:cs="Times New Roman"/>
                <w:b/>
                <w:noProof/>
                <w:sz w:val="24"/>
                <w:szCs w:val="20"/>
              </w:rPr>
              <w:t xml:space="preserve">интелигентни транспортни системи и </w:t>
            </w:r>
            <w:r w:rsidR="005C43FE" w:rsidRPr="00480E7F">
              <w:rPr>
                <w:rFonts w:ascii="Times New Roman" w:eastAsia="Times New Roman" w:hAnsi="Times New Roman" w:cs="Times New Roman"/>
                <w:b/>
                <w:noProof/>
                <w:sz w:val="24"/>
                <w:szCs w:val="20"/>
              </w:rPr>
              <w:t xml:space="preserve">внедряването на </w:t>
            </w:r>
            <w:r w:rsidR="00256922" w:rsidRPr="00480E7F">
              <w:rPr>
                <w:rFonts w:ascii="Times New Roman" w:eastAsia="Times New Roman" w:hAnsi="Times New Roman" w:cs="Times New Roman"/>
                <w:b/>
                <w:noProof/>
                <w:sz w:val="24"/>
                <w:szCs w:val="20"/>
              </w:rPr>
              <w:t>иновативни решения</w:t>
            </w:r>
            <w:r w:rsidR="005C43FE" w:rsidRPr="00480E7F">
              <w:rPr>
                <w:rFonts w:ascii="Times New Roman" w:eastAsia="Times New Roman" w:hAnsi="Times New Roman" w:cs="Times New Roman"/>
                <w:b/>
                <w:noProof/>
                <w:sz w:val="24"/>
                <w:szCs w:val="20"/>
                <w:lang w:eastAsia="en-US" w:bidi="ar-SA"/>
              </w:rPr>
              <w:t xml:space="preserve"> за </w:t>
            </w:r>
            <w:r w:rsidR="005C43FE" w:rsidRPr="00480E7F">
              <w:rPr>
                <w:rFonts w:ascii="Times New Roman" w:eastAsia="Times New Roman" w:hAnsi="Times New Roman" w:cs="Times New Roman"/>
                <w:b/>
                <w:noProof/>
                <w:sz w:val="24"/>
                <w:szCs w:val="20"/>
              </w:rPr>
              <w:t>стабилна, интелигентна, сигурна и интермодална TEN-T</w:t>
            </w:r>
            <w:r w:rsidR="00162CB8" w:rsidRPr="00480E7F">
              <w:rPr>
                <w:rFonts w:ascii="Times New Roman" w:eastAsia="Times New Roman" w:hAnsi="Times New Roman" w:cs="Times New Roman"/>
                <w:noProof/>
                <w:sz w:val="24"/>
                <w:szCs w:val="20"/>
              </w:rPr>
              <w:t>, в съответствие с целите на националната транспортна политика</w:t>
            </w:r>
            <w:r w:rsidR="00F109A6" w:rsidRPr="00480E7F">
              <w:rPr>
                <w:rFonts w:ascii="Times New Roman" w:eastAsia="Times New Roman" w:hAnsi="Times New Roman" w:cs="Times New Roman"/>
                <w:noProof/>
                <w:sz w:val="24"/>
                <w:szCs w:val="20"/>
              </w:rPr>
              <w:t>,</w:t>
            </w:r>
            <w:r w:rsidR="00162CB8" w:rsidRPr="00480E7F">
              <w:rPr>
                <w:rFonts w:ascii="Times New Roman" w:eastAsia="Times New Roman" w:hAnsi="Times New Roman" w:cs="Times New Roman"/>
                <w:noProof/>
                <w:sz w:val="24"/>
                <w:szCs w:val="20"/>
              </w:rPr>
              <w:t xml:space="preserve"> </w:t>
            </w:r>
            <w:r w:rsidR="00F109A6" w:rsidRPr="00480E7F">
              <w:rPr>
                <w:rFonts w:ascii="Times New Roman" w:eastAsia="Times New Roman" w:hAnsi="Times New Roman" w:cs="Times New Roman"/>
                <w:bCs/>
                <w:iCs/>
                <w:noProof/>
                <w:sz w:val="24"/>
                <w:szCs w:val="20"/>
              </w:rPr>
              <w:t>С</w:t>
            </w:r>
            <w:r w:rsidR="001006CB">
              <w:rPr>
                <w:rFonts w:ascii="Times New Roman" w:eastAsia="Times New Roman" w:hAnsi="Times New Roman" w:cs="Times New Roman"/>
                <w:bCs/>
                <w:iCs/>
                <w:noProof/>
                <w:sz w:val="24"/>
                <w:szCs w:val="20"/>
              </w:rPr>
              <w:t>УИМЕС</w:t>
            </w:r>
            <w:r w:rsidR="00F109A6" w:rsidRPr="00480E7F">
              <w:rPr>
                <w:rFonts w:ascii="Times New Roman" w:eastAsia="Times New Roman" w:hAnsi="Times New Roman" w:cs="Times New Roman"/>
                <w:bCs/>
                <w:iCs/>
                <w:noProof/>
                <w:sz w:val="24"/>
                <w:szCs w:val="20"/>
              </w:rPr>
              <w:t xml:space="preserve"> </w:t>
            </w:r>
            <w:r w:rsidR="00162CB8" w:rsidRPr="00480E7F">
              <w:rPr>
                <w:rFonts w:ascii="Times New Roman" w:eastAsia="Times New Roman" w:hAnsi="Times New Roman" w:cs="Times New Roman"/>
                <w:noProof/>
                <w:sz w:val="24"/>
                <w:szCs w:val="20"/>
              </w:rPr>
              <w:t>и препоръките на Европейския семестър</w:t>
            </w:r>
            <w:r w:rsidRPr="00480E7F">
              <w:rPr>
                <w:rFonts w:ascii="Times New Roman" w:eastAsia="Times New Roman" w:hAnsi="Times New Roman" w:cs="Times New Roman"/>
                <w:noProof/>
                <w:sz w:val="24"/>
                <w:szCs w:val="20"/>
              </w:rPr>
              <w:t xml:space="preserve">. С постепенното завършване на </w:t>
            </w:r>
            <w:r w:rsidR="003E6AA8" w:rsidRPr="00480E7F">
              <w:rPr>
                <w:rFonts w:ascii="Times New Roman" w:eastAsia="Times New Roman" w:hAnsi="Times New Roman" w:cs="Times New Roman"/>
                <w:noProof/>
                <w:sz w:val="24"/>
                <w:szCs w:val="20"/>
              </w:rPr>
              <w:t>TEN-T</w:t>
            </w:r>
            <w:r w:rsidRPr="00480E7F">
              <w:rPr>
                <w:rFonts w:ascii="Times New Roman" w:eastAsia="Times New Roman" w:hAnsi="Times New Roman" w:cs="Times New Roman"/>
                <w:noProof/>
                <w:sz w:val="24"/>
                <w:szCs w:val="20"/>
              </w:rPr>
              <w:t xml:space="preserve"> се очаква по-добра интеграция на националната транспортна мрежа в тази на ЕС и подобряване на връзките със съседните страни.</w:t>
            </w:r>
            <w:del w:id="120" w:author="Iva Chervenkova" w:date="2023-11-22T14:28:00Z">
              <w:r w:rsidRPr="00480E7F" w:rsidDel="000064B7">
                <w:rPr>
                  <w:rFonts w:ascii="Times New Roman" w:eastAsia="Times New Roman" w:hAnsi="Times New Roman" w:cs="Times New Roman"/>
                  <w:noProof/>
                  <w:sz w:val="24"/>
                  <w:szCs w:val="20"/>
                </w:rPr>
                <w:delText xml:space="preserve"> </w:delText>
              </w:r>
            </w:del>
            <w:r w:rsidR="00AA379E" w:rsidRPr="00480E7F">
              <w:rPr>
                <w:rFonts w:ascii="Times New Roman" w:eastAsia="Times New Roman" w:hAnsi="Times New Roman" w:cs="Times New Roman"/>
                <w:b/>
                <w:bCs/>
                <w:noProof/>
                <w:sz w:val="24"/>
                <w:szCs w:val="20"/>
              </w:rPr>
              <w:t xml:space="preserve"> </w:t>
            </w:r>
            <w:r w:rsidR="00362053" w:rsidRPr="00480E7F">
              <w:rPr>
                <w:rFonts w:ascii="Times New Roman" w:eastAsia="Times New Roman" w:hAnsi="Times New Roman" w:cs="Times New Roman"/>
                <w:noProof/>
                <w:sz w:val="24"/>
                <w:szCs w:val="20"/>
              </w:rPr>
              <w:t xml:space="preserve">Предвидени са </w:t>
            </w:r>
            <w:r w:rsidR="00C55D27" w:rsidRPr="00480E7F">
              <w:rPr>
                <w:rFonts w:ascii="Times New Roman" w:eastAsia="Times New Roman" w:hAnsi="Times New Roman" w:cs="Times New Roman"/>
                <w:noProof/>
                <w:sz w:val="24"/>
                <w:szCs w:val="20"/>
              </w:rPr>
              <w:t xml:space="preserve">и </w:t>
            </w:r>
            <w:r w:rsidR="00362053" w:rsidRPr="00480E7F">
              <w:rPr>
                <w:rFonts w:ascii="Times New Roman" w:eastAsia="Times New Roman" w:hAnsi="Times New Roman" w:cs="Times New Roman"/>
                <w:noProof/>
                <w:sz w:val="24"/>
                <w:szCs w:val="20"/>
              </w:rPr>
              <w:t xml:space="preserve">инвестиции за изграждане на </w:t>
            </w:r>
            <w:r w:rsidR="00362053" w:rsidRPr="00480E7F">
              <w:rPr>
                <w:rFonts w:ascii="Times New Roman" w:eastAsia="Times New Roman" w:hAnsi="Times New Roman" w:cs="Times New Roman"/>
                <w:b/>
                <w:noProof/>
                <w:sz w:val="24"/>
                <w:szCs w:val="20"/>
              </w:rPr>
              <w:t>инфраструктура за алтернативни горива</w:t>
            </w:r>
            <w:r w:rsidR="00362053" w:rsidRPr="00480E7F">
              <w:rPr>
                <w:rFonts w:ascii="Times New Roman" w:eastAsia="Times New Roman" w:hAnsi="Times New Roman" w:cs="Times New Roman"/>
                <w:noProof/>
                <w:sz w:val="24"/>
                <w:szCs w:val="20"/>
              </w:rPr>
              <w:t xml:space="preserve"> </w:t>
            </w:r>
            <w:ins w:id="121" w:author="Iva Chervenkova [2]" w:date="2024-11-14T11:01:00Z">
              <w:r w:rsidR="00F94939" w:rsidRPr="00065927">
                <w:rPr>
                  <w:rFonts w:ascii="Times New Roman" w:eastAsia="Times New Roman" w:hAnsi="Times New Roman" w:cs="Times New Roman"/>
                  <w:noProof/>
                  <w:sz w:val="24"/>
                  <w:szCs w:val="20"/>
                </w:rPr>
                <w:t>и технически средства</w:t>
              </w:r>
              <w:r w:rsidR="00F94939">
                <w:rPr>
                  <w:rFonts w:ascii="Times New Roman" w:eastAsia="Times New Roman" w:hAnsi="Times New Roman" w:cs="Times New Roman"/>
                  <w:noProof/>
                  <w:sz w:val="24"/>
                  <w:szCs w:val="20"/>
                </w:rPr>
                <w:t xml:space="preserve"> </w:t>
              </w:r>
            </w:ins>
            <w:ins w:id="122" w:author="Iva Chervenkova [2]" w:date="2024-11-19T14:17:00Z">
              <w:r w:rsidR="0013034C">
                <w:rPr>
                  <w:rFonts w:ascii="Times New Roman" w:eastAsia="Times New Roman" w:hAnsi="Times New Roman" w:cs="Times New Roman"/>
                  <w:noProof/>
                  <w:sz w:val="24"/>
                  <w:szCs w:val="20"/>
                </w:rPr>
                <w:t xml:space="preserve">за контрола им </w:t>
              </w:r>
            </w:ins>
            <w:r w:rsidR="00362053" w:rsidRPr="00480E7F">
              <w:rPr>
                <w:rFonts w:ascii="Times New Roman" w:eastAsia="Times New Roman" w:hAnsi="Times New Roman" w:cs="Times New Roman"/>
                <w:noProof/>
                <w:sz w:val="24"/>
                <w:szCs w:val="20"/>
              </w:rPr>
              <w:t xml:space="preserve">по основните направления на </w:t>
            </w:r>
            <w:r w:rsidR="005E727B" w:rsidRPr="00480E7F">
              <w:rPr>
                <w:rFonts w:ascii="Times New Roman" w:eastAsia="Times New Roman" w:hAnsi="Times New Roman" w:cs="Times New Roman"/>
                <w:noProof/>
                <w:sz w:val="24"/>
                <w:szCs w:val="20"/>
              </w:rPr>
              <w:t>РПМ</w:t>
            </w:r>
            <w:r w:rsidR="00362053" w:rsidRPr="00480E7F">
              <w:rPr>
                <w:rFonts w:ascii="Times New Roman" w:eastAsia="Times New Roman" w:hAnsi="Times New Roman" w:cs="Times New Roman"/>
                <w:noProof/>
                <w:sz w:val="24"/>
                <w:szCs w:val="20"/>
              </w:rPr>
              <w:t xml:space="preserve">. </w:t>
            </w:r>
            <w:r w:rsidR="00DC4D05" w:rsidRPr="00480E7F">
              <w:rPr>
                <w:rFonts w:ascii="Times New Roman" w:eastAsia="Times New Roman" w:hAnsi="Times New Roman" w:cs="Times New Roman"/>
                <w:bCs/>
                <w:iCs/>
                <w:noProof/>
                <w:sz w:val="24"/>
                <w:szCs w:val="20"/>
              </w:rPr>
              <w:t xml:space="preserve">Интервенциите са </w:t>
            </w:r>
            <w:del w:id="123" w:author="Iva Chervenkova" w:date="2023-11-22T14:27:00Z">
              <w:r w:rsidR="00362053" w:rsidRPr="00480E7F" w:rsidDel="000064B7">
                <w:rPr>
                  <w:rFonts w:ascii="Times New Roman" w:eastAsia="Times New Roman" w:hAnsi="Times New Roman" w:cs="Times New Roman"/>
                  <w:bCs/>
                  <w:iCs/>
                  <w:noProof/>
                  <w:sz w:val="24"/>
                  <w:szCs w:val="20"/>
                </w:rPr>
                <w:delText xml:space="preserve"> </w:delText>
              </w:r>
            </w:del>
            <w:r w:rsidR="00362053" w:rsidRPr="00480E7F">
              <w:rPr>
                <w:rFonts w:ascii="Times New Roman" w:eastAsia="Times New Roman" w:hAnsi="Times New Roman" w:cs="Times New Roman"/>
                <w:bCs/>
                <w:iCs/>
                <w:noProof/>
                <w:sz w:val="24"/>
                <w:szCs w:val="20"/>
              </w:rPr>
              <w:t>за пътни</w:t>
            </w:r>
            <w:r w:rsidR="00DC4D05" w:rsidRPr="00480E7F">
              <w:rPr>
                <w:rFonts w:ascii="Times New Roman" w:eastAsia="Times New Roman" w:hAnsi="Times New Roman" w:cs="Times New Roman"/>
                <w:bCs/>
                <w:iCs/>
                <w:noProof/>
                <w:sz w:val="24"/>
                <w:szCs w:val="20"/>
              </w:rPr>
              <w:t>те</w:t>
            </w:r>
            <w:r w:rsidR="00362053" w:rsidRPr="00480E7F">
              <w:rPr>
                <w:rFonts w:ascii="Times New Roman" w:eastAsia="Times New Roman" w:hAnsi="Times New Roman" w:cs="Times New Roman"/>
                <w:bCs/>
                <w:iCs/>
                <w:noProof/>
                <w:sz w:val="24"/>
                <w:szCs w:val="20"/>
              </w:rPr>
              <w:t xml:space="preserve"> участъци между някои от най-големите градове в страната, в които </w:t>
            </w:r>
            <w:r w:rsidR="00DC4D05" w:rsidRPr="00480E7F">
              <w:rPr>
                <w:rFonts w:ascii="Times New Roman" w:eastAsia="Times New Roman" w:hAnsi="Times New Roman" w:cs="Times New Roman"/>
                <w:bCs/>
                <w:iCs/>
                <w:noProof/>
                <w:sz w:val="24"/>
                <w:szCs w:val="20"/>
              </w:rPr>
              <w:t>НПК</w:t>
            </w:r>
            <w:r w:rsidR="00723B64" w:rsidRPr="00480E7F">
              <w:rPr>
                <w:rFonts w:ascii="Times New Roman" w:eastAsia="Times New Roman" w:hAnsi="Times New Roman" w:cs="Times New Roman"/>
                <w:bCs/>
                <w:iCs/>
                <w:noProof/>
                <w:sz w:val="24"/>
                <w:szCs w:val="20"/>
              </w:rPr>
              <w:t>А</w:t>
            </w:r>
            <w:r w:rsidR="00DC4D05" w:rsidRPr="00480E7F">
              <w:rPr>
                <w:rFonts w:ascii="Times New Roman" w:eastAsia="Times New Roman" w:hAnsi="Times New Roman" w:cs="Times New Roman"/>
                <w:bCs/>
                <w:iCs/>
                <w:noProof/>
                <w:sz w:val="24"/>
                <w:szCs w:val="20"/>
              </w:rPr>
              <w:t xml:space="preserve">В </w:t>
            </w:r>
            <w:r w:rsidR="00362053" w:rsidRPr="00480E7F">
              <w:rPr>
                <w:rFonts w:ascii="Times New Roman" w:eastAsia="Times New Roman" w:hAnsi="Times New Roman" w:cs="Times New Roman"/>
                <w:bCs/>
                <w:iCs/>
                <w:noProof/>
                <w:sz w:val="24"/>
                <w:szCs w:val="20"/>
              </w:rPr>
              <w:t xml:space="preserve">идентифицира транспорта като замърсител на въздуха. </w:t>
            </w:r>
            <w:r w:rsidR="00DB7BD0" w:rsidRPr="00480E7F">
              <w:rPr>
                <w:rFonts w:ascii="Times New Roman" w:eastAsia="Times New Roman" w:hAnsi="Times New Roman" w:cs="Times New Roman"/>
                <w:bCs/>
                <w:iCs/>
                <w:noProof/>
                <w:sz w:val="24"/>
                <w:szCs w:val="20"/>
              </w:rPr>
              <w:t xml:space="preserve">В допълнение ще бъде </w:t>
            </w:r>
            <w:r w:rsidR="00BD11B9" w:rsidRPr="00480E7F">
              <w:rPr>
                <w:rFonts w:ascii="Times New Roman" w:eastAsia="Times New Roman" w:hAnsi="Times New Roman" w:cs="Times New Roman"/>
                <w:bCs/>
                <w:iCs/>
                <w:noProof/>
                <w:sz w:val="24"/>
                <w:szCs w:val="20"/>
              </w:rPr>
              <w:t xml:space="preserve">подкрепено </w:t>
            </w:r>
            <w:r w:rsidR="00DB7BD0" w:rsidRPr="00480E7F">
              <w:rPr>
                <w:rFonts w:ascii="Times New Roman" w:eastAsia="Times New Roman" w:hAnsi="Times New Roman" w:cs="Times New Roman"/>
                <w:bCs/>
                <w:iCs/>
                <w:noProof/>
                <w:sz w:val="24"/>
                <w:szCs w:val="20"/>
              </w:rPr>
              <w:t>изгр</w:t>
            </w:r>
            <w:r w:rsidR="00BD11B9" w:rsidRPr="00480E7F">
              <w:rPr>
                <w:rFonts w:ascii="Times New Roman" w:eastAsia="Times New Roman" w:hAnsi="Times New Roman" w:cs="Times New Roman"/>
                <w:bCs/>
                <w:iCs/>
                <w:noProof/>
                <w:sz w:val="24"/>
                <w:szCs w:val="20"/>
              </w:rPr>
              <w:t>аждането на</w:t>
            </w:r>
            <w:r w:rsidR="00DB7BD0" w:rsidRPr="00480E7F">
              <w:rPr>
                <w:rFonts w:ascii="Times New Roman" w:eastAsia="Times New Roman" w:hAnsi="Times New Roman" w:cs="Times New Roman"/>
                <w:bCs/>
                <w:iCs/>
                <w:noProof/>
                <w:sz w:val="24"/>
                <w:szCs w:val="20"/>
              </w:rPr>
              <w:t xml:space="preserve"> </w:t>
            </w:r>
            <w:r w:rsidR="00BD11B9" w:rsidRPr="00480E7F">
              <w:rPr>
                <w:rFonts w:ascii="Times New Roman" w:eastAsia="Times New Roman" w:hAnsi="Times New Roman" w:cs="Times New Roman"/>
                <w:bCs/>
                <w:iCs/>
                <w:noProof/>
                <w:sz w:val="24"/>
                <w:szCs w:val="20"/>
              </w:rPr>
              <w:t xml:space="preserve">зарядна </w:t>
            </w:r>
            <w:r w:rsidR="00DB7BD0" w:rsidRPr="00480E7F">
              <w:rPr>
                <w:rFonts w:ascii="Times New Roman" w:eastAsia="Times New Roman" w:hAnsi="Times New Roman" w:cs="Times New Roman"/>
                <w:bCs/>
                <w:iCs/>
                <w:noProof/>
                <w:sz w:val="24"/>
                <w:szCs w:val="20"/>
              </w:rPr>
              <w:t xml:space="preserve">инфраструктура за алтернативни горива и в пристанищата </w:t>
            </w:r>
            <w:r w:rsidR="00B02A2A" w:rsidRPr="00480E7F">
              <w:rPr>
                <w:rFonts w:ascii="Times New Roman" w:eastAsia="Times New Roman" w:hAnsi="Times New Roman" w:cs="Times New Roman"/>
                <w:bCs/>
                <w:iCs/>
                <w:noProof/>
                <w:sz w:val="24"/>
                <w:szCs w:val="20"/>
              </w:rPr>
              <w:t>за обществен транспорт</w:t>
            </w:r>
            <w:r w:rsidR="00DB7BD0" w:rsidRPr="00480E7F">
              <w:rPr>
                <w:rFonts w:ascii="Times New Roman" w:eastAsia="Times New Roman" w:hAnsi="Times New Roman" w:cs="Times New Roman"/>
                <w:bCs/>
                <w:iCs/>
                <w:noProof/>
                <w:sz w:val="24"/>
                <w:szCs w:val="20"/>
              </w:rPr>
              <w:t xml:space="preserve">. </w:t>
            </w:r>
            <w:r w:rsidR="00737C17" w:rsidRPr="00480E7F">
              <w:rPr>
                <w:rFonts w:ascii="Times New Roman" w:eastAsia="Times New Roman" w:hAnsi="Times New Roman" w:cs="Times New Roman"/>
                <w:bCs/>
                <w:noProof/>
                <w:sz w:val="24"/>
                <w:szCs w:val="20"/>
              </w:rPr>
              <w:t>З</w:t>
            </w:r>
            <w:r w:rsidR="00DC4D05" w:rsidRPr="00480E7F">
              <w:rPr>
                <w:rFonts w:ascii="Times New Roman" w:eastAsia="Times New Roman" w:hAnsi="Times New Roman" w:cs="Times New Roman"/>
                <w:bCs/>
                <w:noProof/>
                <w:sz w:val="24"/>
                <w:szCs w:val="20"/>
              </w:rPr>
              <w:t xml:space="preserve">а постигане на целите на националната и европейска транспортна политика, ще допринесат </w:t>
            </w:r>
            <w:r w:rsidR="00834271" w:rsidRPr="00480E7F">
              <w:rPr>
                <w:rFonts w:ascii="Times New Roman" w:eastAsia="Times New Roman" w:hAnsi="Times New Roman" w:cs="Times New Roman"/>
                <w:bCs/>
                <w:noProof/>
                <w:sz w:val="24"/>
                <w:szCs w:val="20"/>
              </w:rPr>
              <w:t xml:space="preserve">и </w:t>
            </w:r>
            <w:r w:rsidR="00DC4D05" w:rsidRPr="00480E7F">
              <w:rPr>
                <w:rFonts w:ascii="Times New Roman" w:eastAsia="Times New Roman" w:hAnsi="Times New Roman" w:cs="Times New Roman"/>
                <w:bCs/>
                <w:noProof/>
                <w:sz w:val="24"/>
                <w:szCs w:val="20"/>
              </w:rPr>
              <w:t xml:space="preserve">предвидените инвестиции по </w:t>
            </w:r>
            <w:r w:rsidR="00871708" w:rsidRPr="00480E7F">
              <w:rPr>
                <w:rFonts w:ascii="Times New Roman" w:eastAsia="Times New Roman" w:hAnsi="Times New Roman" w:cs="Times New Roman"/>
                <w:bCs/>
                <w:noProof/>
                <w:sz w:val="24"/>
                <w:szCs w:val="20"/>
              </w:rPr>
              <w:t>ПВУ</w:t>
            </w:r>
            <w:r w:rsidR="00DC4D05" w:rsidRPr="00480E7F">
              <w:rPr>
                <w:rFonts w:ascii="Times New Roman" w:eastAsia="Times New Roman" w:hAnsi="Times New Roman" w:cs="Times New Roman"/>
                <w:bCs/>
                <w:noProof/>
                <w:sz w:val="24"/>
                <w:szCs w:val="20"/>
              </w:rPr>
              <w:t xml:space="preserve"> </w:t>
            </w:r>
            <w:r w:rsidR="00AF2085" w:rsidRPr="00480E7F">
              <w:rPr>
                <w:rFonts w:ascii="Times New Roman" w:eastAsia="Times New Roman" w:hAnsi="Times New Roman" w:cs="Times New Roman"/>
                <w:bCs/>
                <w:noProof/>
                <w:sz w:val="24"/>
                <w:szCs w:val="20"/>
              </w:rPr>
              <w:t xml:space="preserve">и </w:t>
            </w:r>
            <w:r w:rsidR="00EA4CFB">
              <w:rPr>
                <w:rFonts w:ascii="Times New Roman" w:eastAsia="Times New Roman" w:hAnsi="Times New Roman" w:cs="Times New Roman"/>
                <w:bCs/>
                <w:noProof/>
                <w:sz w:val="24"/>
                <w:szCs w:val="20"/>
              </w:rPr>
              <w:t>ПРР</w:t>
            </w:r>
            <w:r w:rsidR="00DC4D05" w:rsidRPr="00480E7F">
              <w:rPr>
                <w:rFonts w:ascii="Times New Roman" w:eastAsia="Times New Roman" w:hAnsi="Times New Roman" w:cs="Times New Roman"/>
                <w:bCs/>
                <w:noProof/>
                <w:sz w:val="24"/>
                <w:szCs w:val="20"/>
              </w:rPr>
              <w:t xml:space="preserve">, за подмяна на </w:t>
            </w:r>
            <w:r w:rsidR="00DC4D05" w:rsidRPr="00480E7F">
              <w:rPr>
                <w:rFonts w:ascii="Times New Roman" w:eastAsia="Times New Roman" w:hAnsi="Times New Roman" w:cs="Times New Roman"/>
                <w:bCs/>
                <w:noProof/>
                <w:sz w:val="24"/>
                <w:szCs w:val="20"/>
              </w:rPr>
              <w:lastRenderedPageBreak/>
              <w:t>високоемисионните автомобили с електрически.</w:t>
            </w:r>
            <w:ins w:id="124" w:author="Iva Chervenkova [2]" w:date="2024-11-14T11:03:00Z">
              <w:r w:rsidR="00F94939">
                <w:rPr>
                  <w:rFonts w:ascii="Times New Roman" w:eastAsia="Times New Roman" w:hAnsi="Times New Roman" w:cs="Times New Roman"/>
                  <w:bCs/>
                  <w:noProof/>
                  <w:sz w:val="24"/>
                  <w:szCs w:val="20"/>
                </w:rPr>
                <w:t xml:space="preserve"> Предвидено е също закупуване на подвижен състав за железопътния пътнически транспорт.</w:t>
              </w:r>
            </w:ins>
          </w:p>
          <w:p w14:paraId="475616C8" w14:textId="55D4D148" w:rsidR="00AA379E" w:rsidRPr="00480E7F" w:rsidRDefault="006721DB" w:rsidP="00AA379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Инвестициите </w:t>
            </w:r>
            <w:r w:rsidR="00D70F97" w:rsidRPr="00480E7F">
              <w:rPr>
                <w:rFonts w:ascii="Times New Roman" w:eastAsia="Times New Roman" w:hAnsi="Times New Roman" w:cs="Times New Roman"/>
                <w:noProof/>
                <w:sz w:val="24"/>
                <w:szCs w:val="20"/>
              </w:rPr>
              <w:t>по п</w:t>
            </w:r>
            <w:r w:rsidRPr="00480E7F">
              <w:rPr>
                <w:rFonts w:ascii="Times New Roman" w:eastAsia="Times New Roman" w:hAnsi="Times New Roman" w:cs="Times New Roman"/>
                <w:noProof/>
                <w:sz w:val="24"/>
                <w:szCs w:val="20"/>
              </w:rPr>
              <w:t>риоритет</w:t>
            </w:r>
            <w:r w:rsidR="00D70F97" w:rsidRPr="00480E7F">
              <w:rPr>
                <w:rFonts w:ascii="Times New Roman" w:eastAsia="Times New Roman" w:hAnsi="Times New Roman" w:cs="Times New Roman"/>
                <w:noProof/>
                <w:sz w:val="24"/>
                <w:szCs w:val="20"/>
              </w:rPr>
              <w:t xml:space="preserve"> </w:t>
            </w:r>
            <w:r w:rsidR="00562722" w:rsidRPr="00480E7F">
              <w:rPr>
                <w:rFonts w:ascii="Times New Roman" w:eastAsia="Times New Roman" w:hAnsi="Times New Roman" w:cs="Times New Roman"/>
                <w:noProof/>
                <w:sz w:val="24"/>
                <w:szCs w:val="20"/>
              </w:rPr>
              <w:t>3</w:t>
            </w:r>
            <w:r w:rsidR="0031596A" w:rsidRPr="00480E7F">
              <w:rPr>
                <w:rFonts w:ascii="Times New Roman" w:eastAsia="Times New Roman" w:hAnsi="Times New Roman" w:cs="Times New Roman"/>
                <w:noProof/>
                <w:sz w:val="24"/>
                <w:szCs w:val="20"/>
              </w:rPr>
              <w:t xml:space="preserve"> </w:t>
            </w:r>
            <w:r w:rsidR="003A61C5" w:rsidRPr="00480E7F">
              <w:rPr>
                <w:rFonts w:ascii="Times New Roman" w:eastAsia="Times New Roman" w:hAnsi="Times New Roman" w:cs="Times New Roman"/>
                <w:noProof/>
                <w:sz w:val="24"/>
                <w:szCs w:val="20"/>
              </w:rPr>
              <w:t>ще допринесат</w:t>
            </w:r>
            <w:r w:rsidRPr="00480E7F">
              <w:rPr>
                <w:rFonts w:ascii="Times New Roman" w:eastAsia="Times New Roman" w:hAnsi="Times New Roman" w:cs="Times New Roman"/>
                <w:noProof/>
                <w:sz w:val="24"/>
                <w:szCs w:val="20"/>
              </w:rPr>
              <w:t xml:space="preserve"> за </w:t>
            </w:r>
            <w:r w:rsidR="00CE78A2" w:rsidRPr="00480E7F">
              <w:rPr>
                <w:rFonts w:ascii="Times New Roman" w:eastAsia="Times New Roman" w:hAnsi="Times New Roman" w:cs="Times New Roman"/>
                <w:noProof/>
                <w:sz w:val="24"/>
                <w:szCs w:val="20"/>
              </w:rPr>
              <w:t xml:space="preserve">развитие и разширение на </w:t>
            </w:r>
            <w:r w:rsidR="00750A8C" w:rsidRPr="00CF0807">
              <w:rPr>
                <w:rFonts w:ascii="Times New Roman" w:eastAsia="Times New Roman" w:hAnsi="Times New Roman" w:cs="Times New Roman"/>
                <w:noProof/>
                <w:sz w:val="24"/>
                <w:szCs w:val="20"/>
              </w:rPr>
              <w:t xml:space="preserve">вътрешно водни и </w:t>
            </w:r>
            <w:r w:rsidR="00750A8C" w:rsidRPr="00480E7F">
              <w:rPr>
                <w:rFonts w:ascii="Times New Roman" w:eastAsia="Times New Roman" w:hAnsi="Times New Roman" w:cs="Times New Roman"/>
                <w:noProof/>
                <w:sz w:val="24"/>
                <w:szCs w:val="20"/>
              </w:rPr>
              <w:t>м</w:t>
            </w:r>
            <w:r w:rsidR="002A2B09" w:rsidRPr="00480E7F">
              <w:rPr>
                <w:rFonts w:ascii="Times New Roman" w:eastAsia="Times New Roman" w:hAnsi="Times New Roman" w:cs="Times New Roman"/>
                <w:noProof/>
                <w:sz w:val="24"/>
                <w:szCs w:val="20"/>
              </w:rPr>
              <w:t xml:space="preserve">орски </w:t>
            </w:r>
            <w:r w:rsidR="00CE78A2" w:rsidRPr="00480E7F">
              <w:rPr>
                <w:rFonts w:ascii="Times New Roman" w:eastAsia="Times New Roman" w:hAnsi="Times New Roman" w:cs="Times New Roman"/>
                <w:noProof/>
                <w:sz w:val="24"/>
                <w:szCs w:val="20"/>
              </w:rPr>
              <w:t xml:space="preserve">пристанища </w:t>
            </w:r>
            <w:r w:rsidR="000938B1" w:rsidRPr="00480E7F">
              <w:rPr>
                <w:rFonts w:ascii="Times New Roman" w:eastAsia="Times New Roman" w:hAnsi="Times New Roman" w:cs="Times New Roman"/>
                <w:noProof/>
                <w:sz w:val="24"/>
                <w:szCs w:val="20"/>
              </w:rPr>
              <w:t>за обществен транспорт</w:t>
            </w:r>
            <w:r w:rsidR="00CE78A2" w:rsidRPr="00480E7F">
              <w:rPr>
                <w:rFonts w:ascii="Times New Roman" w:eastAsia="Times New Roman" w:hAnsi="Times New Roman" w:cs="Times New Roman"/>
                <w:noProof/>
                <w:sz w:val="24"/>
                <w:szCs w:val="20"/>
              </w:rPr>
              <w:t xml:space="preserve"> за извършване на мултимодални операции, </w:t>
            </w:r>
            <w:r w:rsidR="00332AF9" w:rsidRPr="00480E7F">
              <w:rPr>
                <w:rFonts w:ascii="Times New Roman" w:hAnsi="Times New Roman" w:cs="Times New Roman"/>
                <w:noProof/>
                <w:sz w:val="24"/>
                <w:szCs w:val="20"/>
              </w:rPr>
              <w:t xml:space="preserve">модернизация </w:t>
            </w:r>
            <w:r w:rsidR="00A66947" w:rsidRPr="00480E7F">
              <w:rPr>
                <w:rFonts w:ascii="Times New Roman" w:hAnsi="Times New Roman" w:cs="Times New Roman"/>
                <w:noProof/>
                <w:sz w:val="24"/>
                <w:szCs w:val="20"/>
              </w:rPr>
              <w:t xml:space="preserve">и развитие </w:t>
            </w:r>
            <w:r w:rsidR="00332AF9" w:rsidRPr="00480E7F">
              <w:rPr>
                <w:rFonts w:ascii="Times New Roman" w:hAnsi="Times New Roman" w:cs="Times New Roman"/>
                <w:noProof/>
                <w:sz w:val="24"/>
                <w:szCs w:val="20"/>
              </w:rPr>
              <w:t>на терминали и пристанищни съоръжения за комбиниран транспорт</w:t>
            </w:r>
            <w:del w:id="125" w:author="Iva Chervenkova [2]" w:date="2024-11-14T11:18:00Z">
              <w:r w:rsidR="00332AF9" w:rsidRPr="00480E7F" w:rsidDel="00FD3641">
                <w:rPr>
                  <w:rFonts w:ascii="Times New Roman" w:eastAsia="Times New Roman" w:hAnsi="Times New Roman" w:cs="Times New Roman"/>
                  <w:noProof/>
                  <w:sz w:val="24"/>
                  <w:szCs w:val="20"/>
                </w:rPr>
                <w:delText>,</w:delText>
              </w:r>
              <w:r w:rsidR="002A2B09" w:rsidRPr="00480E7F" w:rsidDel="00FD3641">
                <w:rPr>
                  <w:rFonts w:ascii="Times New Roman" w:eastAsia="Times New Roman" w:hAnsi="Times New Roman" w:cs="Times New Roman"/>
                  <w:noProof/>
                  <w:sz w:val="24"/>
                  <w:szCs w:val="20"/>
                </w:rPr>
                <w:delText xml:space="preserve"> </w:delText>
              </w:r>
              <w:r w:rsidRPr="00480E7F" w:rsidDel="00FD3641">
                <w:rPr>
                  <w:rFonts w:ascii="Times New Roman" w:eastAsia="Times New Roman" w:hAnsi="Times New Roman" w:cs="Times New Roman"/>
                  <w:noProof/>
                  <w:sz w:val="24"/>
                  <w:szCs w:val="20"/>
                </w:rPr>
                <w:delText xml:space="preserve"> както и  развитие на железопътните възли Горна Оряховица, Русе и Варна</w:delText>
              </w:r>
            </w:del>
            <w:r w:rsidR="003A61C5"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r w:rsidR="00F426C2" w:rsidRPr="00480E7F">
              <w:rPr>
                <w:rFonts w:ascii="Times New Roman" w:eastAsia="Times New Roman" w:hAnsi="Times New Roman" w:cs="Times New Roman"/>
                <w:noProof/>
                <w:sz w:val="24"/>
                <w:szCs w:val="20"/>
              </w:rPr>
              <w:t xml:space="preserve">С развитието и разширението на пристанищните съоръжения ще се създадат </w:t>
            </w:r>
            <w:r w:rsidR="00F426C2" w:rsidRPr="00480E7F">
              <w:rPr>
                <w:rFonts w:ascii="Times New Roman" w:eastAsia="Times New Roman" w:hAnsi="Times New Roman" w:cs="Times New Roman"/>
                <w:b/>
                <w:noProof/>
                <w:sz w:val="24"/>
                <w:szCs w:val="20"/>
              </w:rPr>
              <w:t>необходимите условия и предпоставки за извършване на мултимодални операции</w:t>
            </w:r>
            <w:r w:rsidR="00F426C2"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Изграждането на</w:t>
            </w:r>
            <w:r w:rsidR="00F426C2"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връзки между пътническите железопътни гари и летищата на Бургас и Пловдив</w:t>
            </w:r>
            <w:r w:rsidR="00465797" w:rsidRPr="00480E7F">
              <w:rPr>
                <w:rFonts w:ascii="Times New Roman" w:eastAsia="Times New Roman" w:hAnsi="Times New Roman" w:cs="Times New Roman"/>
                <w:noProof/>
                <w:sz w:val="24"/>
                <w:szCs w:val="20"/>
              </w:rPr>
              <w:t xml:space="preserve"> по приоритет 4</w:t>
            </w:r>
            <w:del w:id="126" w:author="Iva Chervenkova [2]" w:date="2024-11-14T11:20:00Z">
              <w:r w:rsidRPr="00480E7F" w:rsidDel="00E1581E">
                <w:rPr>
                  <w:rFonts w:ascii="Times New Roman" w:eastAsia="Times New Roman" w:hAnsi="Times New Roman" w:cs="Times New Roman"/>
                  <w:noProof/>
                  <w:sz w:val="24"/>
                  <w:szCs w:val="20"/>
                </w:rPr>
                <w:delText xml:space="preserve">, както и развитието на железопътните възли в Горна Оряховица, Русе и Варна </w:delText>
              </w:r>
              <w:r w:rsidR="00353660" w:rsidRPr="00480E7F" w:rsidDel="00E1581E">
                <w:rPr>
                  <w:rFonts w:ascii="Times New Roman" w:eastAsia="Times New Roman" w:hAnsi="Times New Roman" w:cs="Times New Roman"/>
                  <w:noProof/>
                  <w:sz w:val="24"/>
                  <w:szCs w:val="20"/>
                </w:rPr>
                <w:delText>по приоритет 3</w:delText>
              </w:r>
            </w:del>
            <w:r w:rsidR="00353660"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ще улесни пътниците при ползване на комбиниран транспорт,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 </w:t>
            </w:r>
            <w:del w:id="127" w:author="Iva Chervenkova [2]" w:date="2024-11-14T11:20:00Z">
              <w:r w:rsidRPr="00480E7F" w:rsidDel="00A34843">
                <w:rPr>
                  <w:rFonts w:ascii="Times New Roman" w:eastAsia="Times New Roman" w:hAnsi="Times New Roman" w:cs="Times New Roman"/>
                  <w:noProof/>
                  <w:sz w:val="24"/>
                  <w:szCs w:val="20"/>
                </w:rPr>
                <w:delText xml:space="preserve"> </w:delText>
              </w:r>
            </w:del>
            <w:r w:rsidRPr="00480E7F">
              <w:rPr>
                <w:rFonts w:ascii="Times New Roman" w:eastAsia="Times New Roman" w:hAnsi="Times New Roman" w:cs="Times New Roman"/>
                <w:noProof/>
                <w:sz w:val="24"/>
                <w:szCs w:val="20"/>
              </w:rPr>
              <w:t xml:space="preserve">и комфорта при пътуване. </w:t>
            </w:r>
            <w:r w:rsidRPr="00480E7F">
              <w:rPr>
                <w:rFonts w:ascii="Times New Roman" w:eastAsia="Times New Roman" w:hAnsi="Times New Roman" w:cs="Times New Roman"/>
                <w:b/>
                <w:noProof/>
                <w:sz w:val="24"/>
                <w:szCs w:val="20"/>
              </w:rPr>
              <w:t>Ще бъде повишена степента на използване на обществения транспорт.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w:t>
            </w:r>
            <w:r w:rsidRPr="00480E7F">
              <w:rPr>
                <w:rFonts w:ascii="Times New Roman" w:eastAsia="Times New Roman" w:hAnsi="Times New Roman" w:cs="Times New Roman"/>
                <w:noProof/>
                <w:sz w:val="24"/>
                <w:szCs w:val="20"/>
              </w:rPr>
              <w:t xml:space="preserve">. Така ще бъдат създадени възможности за постигане </w:t>
            </w:r>
            <w:r w:rsidR="002218DA" w:rsidRPr="00480E7F">
              <w:rPr>
                <w:rFonts w:ascii="Times New Roman" w:eastAsia="Times New Roman" w:hAnsi="Times New Roman" w:cs="Times New Roman"/>
                <w:noProof/>
                <w:sz w:val="24"/>
                <w:szCs w:val="20"/>
              </w:rPr>
              <w:t xml:space="preserve">и </w:t>
            </w:r>
            <w:r w:rsidRPr="00480E7F">
              <w:rPr>
                <w:rFonts w:ascii="Times New Roman" w:eastAsia="Times New Roman" w:hAnsi="Times New Roman" w:cs="Times New Roman"/>
                <w:noProof/>
                <w:sz w:val="24"/>
                <w:szCs w:val="20"/>
              </w:rPr>
              <w:t>на устойчива мултимодална градска мобилност</w:t>
            </w:r>
            <w:r w:rsidR="004716BF" w:rsidRPr="00480E7F">
              <w:rPr>
                <w:rFonts w:ascii="Times New Roman" w:eastAsia="Times New Roman" w:hAnsi="Times New Roman" w:cs="Times New Roman"/>
                <w:noProof/>
                <w:sz w:val="24"/>
                <w:szCs w:val="20"/>
              </w:rPr>
              <w:t xml:space="preserve"> на базата на плановете за устойчива градска мобилност</w:t>
            </w:r>
            <w:r w:rsidRPr="00480E7F">
              <w:rPr>
                <w:rFonts w:ascii="Times New Roman" w:eastAsia="Times New Roman" w:hAnsi="Times New Roman" w:cs="Times New Roman"/>
                <w:noProof/>
                <w:sz w:val="24"/>
                <w:szCs w:val="20"/>
              </w:rPr>
              <w:t>.</w:t>
            </w:r>
            <w:r w:rsidR="0031596A" w:rsidRPr="00480E7F">
              <w:rPr>
                <w:rFonts w:ascii="Times New Roman" w:eastAsia="Times New Roman" w:hAnsi="Times New Roman" w:cs="Times New Roman"/>
                <w:noProof/>
                <w:sz w:val="24"/>
                <w:szCs w:val="20"/>
                <w:lang w:eastAsia="en-US" w:bidi="ar-SA"/>
              </w:rPr>
              <w:t xml:space="preserve"> </w:t>
            </w:r>
          </w:p>
          <w:p w14:paraId="4CB4D810" w14:textId="0867C8ED" w:rsidR="00A41783" w:rsidRPr="00480E7F" w:rsidRDefault="00AC7AB6" w:rsidP="00A41783">
            <w:pPr>
              <w:spacing w:before="120" w:after="120"/>
              <w:jc w:val="both"/>
              <w:rPr>
                <w:rFonts w:ascii="Times New Roman" w:eastAsia="Times New Roman" w:hAnsi="Times New Roman" w:cs="Times New Roman"/>
                <w:b/>
                <w:noProof/>
                <w:sz w:val="24"/>
                <w:szCs w:val="20"/>
                <w:u w:val="single"/>
              </w:rPr>
            </w:pPr>
            <w:r w:rsidRPr="00480E7F">
              <w:rPr>
                <w:rFonts w:ascii="Times New Roman" w:eastAsia="Times New Roman" w:hAnsi="Times New Roman" w:cs="Times New Roman"/>
                <w:noProof/>
                <w:sz w:val="24"/>
                <w:szCs w:val="20"/>
              </w:rPr>
              <w:t xml:space="preserve">Изменението на климата би могло да има значителни икономически и социални последици и неблагоприятни въздействия, включително </w:t>
            </w:r>
            <w:r w:rsidR="003A61C5" w:rsidRPr="00480E7F">
              <w:rPr>
                <w:rFonts w:ascii="Times New Roman" w:eastAsia="Times New Roman" w:hAnsi="Times New Roman" w:cs="Times New Roman"/>
                <w:noProof/>
                <w:sz w:val="24"/>
                <w:szCs w:val="20"/>
              </w:rPr>
              <w:t xml:space="preserve">за </w:t>
            </w:r>
            <w:r w:rsidRPr="00480E7F">
              <w:rPr>
                <w:rFonts w:ascii="Times New Roman" w:eastAsia="Times New Roman" w:hAnsi="Times New Roman" w:cs="Times New Roman"/>
                <w:noProof/>
                <w:sz w:val="24"/>
                <w:szCs w:val="20"/>
              </w:rPr>
              <w:t xml:space="preserve">транспорта. </w:t>
            </w:r>
            <w:r w:rsidR="00BE4668" w:rsidRPr="00480E7F">
              <w:rPr>
                <w:rFonts w:ascii="Times New Roman" w:eastAsia="Times New Roman" w:hAnsi="Times New Roman" w:cs="Times New Roman"/>
                <w:b/>
                <w:noProof/>
                <w:sz w:val="24"/>
                <w:szCs w:val="20"/>
              </w:rPr>
              <w:t>П</w:t>
            </w:r>
            <w:r w:rsidRPr="00480E7F">
              <w:rPr>
                <w:rFonts w:ascii="Times New Roman" w:eastAsia="Times New Roman" w:hAnsi="Times New Roman" w:cs="Times New Roman"/>
                <w:b/>
                <w:noProof/>
                <w:sz w:val="24"/>
                <w:szCs w:val="20"/>
              </w:rPr>
              <w:t xml:space="preserve">одобрените технически и експлоатационни параметри на транспортната инфраструктура, </w:t>
            </w:r>
            <w:r w:rsidR="00683620" w:rsidRPr="00480E7F">
              <w:rPr>
                <w:rFonts w:ascii="Times New Roman" w:eastAsia="Times New Roman" w:hAnsi="Times New Roman" w:cs="Times New Roman"/>
                <w:b/>
                <w:noProof/>
                <w:sz w:val="24"/>
                <w:szCs w:val="20"/>
              </w:rPr>
              <w:t xml:space="preserve">водещи до </w:t>
            </w:r>
            <w:r w:rsidR="003A61C5" w:rsidRPr="00480E7F">
              <w:rPr>
                <w:rFonts w:ascii="Times New Roman" w:eastAsia="Times New Roman" w:hAnsi="Times New Roman" w:cs="Times New Roman"/>
                <w:b/>
                <w:noProof/>
                <w:sz w:val="24"/>
                <w:szCs w:val="20"/>
              </w:rPr>
              <w:t xml:space="preserve">оптимизиране на трафика и намаляване на задръстванията, </w:t>
            </w:r>
            <w:r w:rsidRPr="00480E7F">
              <w:rPr>
                <w:rFonts w:ascii="Times New Roman" w:eastAsia="Times New Roman" w:hAnsi="Times New Roman" w:cs="Times New Roman"/>
                <w:b/>
                <w:noProof/>
                <w:sz w:val="24"/>
                <w:szCs w:val="20"/>
              </w:rPr>
              <w:t>както и насърчаването на употребата на екологосъобразни видове транспорт</w:t>
            </w:r>
            <w:r w:rsidR="005C5574" w:rsidRPr="00480E7F">
              <w:rPr>
                <w:rFonts w:ascii="Times New Roman" w:eastAsia="Times New Roman" w:hAnsi="Times New Roman" w:cs="Times New Roman"/>
                <w:b/>
                <w:noProof/>
                <w:sz w:val="24"/>
                <w:szCs w:val="20"/>
              </w:rPr>
              <w:t>,</w:t>
            </w:r>
            <w:r w:rsidR="005C5574" w:rsidRPr="00480E7F">
              <w:rPr>
                <w:rFonts w:ascii="Times New Roman" w:eastAsia="Times New Roman" w:hAnsi="Times New Roman" w:cs="Times New Roman"/>
                <w:b/>
                <w:noProof/>
                <w:sz w:val="24"/>
                <w:szCs w:val="20"/>
                <w:lang w:eastAsia="en-US" w:bidi="ar-SA"/>
              </w:rPr>
              <w:t xml:space="preserve"> </w:t>
            </w:r>
            <w:r w:rsidR="00683620" w:rsidRPr="00480E7F">
              <w:rPr>
                <w:rFonts w:ascii="Times New Roman" w:eastAsia="Times New Roman" w:hAnsi="Times New Roman" w:cs="Times New Roman"/>
                <w:b/>
                <w:noProof/>
                <w:sz w:val="24"/>
                <w:szCs w:val="20"/>
                <w:lang w:eastAsia="en-US" w:bidi="ar-SA"/>
              </w:rPr>
              <w:t xml:space="preserve">включително чрез </w:t>
            </w:r>
            <w:r w:rsidR="00A723A5" w:rsidRPr="00480E7F">
              <w:rPr>
                <w:rFonts w:ascii="Times New Roman" w:eastAsia="Times New Roman" w:hAnsi="Times New Roman" w:cs="Times New Roman"/>
                <w:b/>
                <w:noProof/>
                <w:sz w:val="24"/>
                <w:szCs w:val="20"/>
                <w:lang w:eastAsia="en-US" w:bidi="ar-SA"/>
              </w:rPr>
              <w:t xml:space="preserve">изграждането на </w:t>
            </w:r>
            <w:r w:rsidR="002A2B09" w:rsidRPr="00480E7F">
              <w:rPr>
                <w:rFonts w:ascii="Times New Roman" w:eastAsia="Times New Roman" w:hAnsi="Times New Roman" w:cs="Times New Roman"/>
                <w:b/>
                <w:noProof/>
                <w:sz w:val="24"/>
                <w:szCs w:val="20"/>
                <w:lang w:eastAsia="en-US" w:bidi="ar-SA"/>
              </w:rPr>
              <w:t xml:space="preserve">зарядна </w:t>
            </w:r>
            <w:r w:rsidR="00A723A5" w:rsidRPr="00480E7F">
              <w:rPr>
                <w:rFonts w:ascii="Times New Roman" w:eastAsia="Times New Roman" w:hAnsi="Times New Roman" w:cs="Times New Roman"/>
                <w:b/>
                <w:noProof/>
                <w:sz w:val="24"/>
                <w:szCs w:val="20"/>
                <w:lang w:eastAsia="en-US" w:bidi="ar-SA"/>
              </w:rPr>
              <w:t>и</w:t>
            </w:r>
            <w:r w:rsidR="001B66CF" w:rsidRPr="00480E7F">
              <w:rPr>
                <w:rFonts w:ascii="Times New Roman" w:eastAsia="Times New Roman" w:hAnsi="Times New Roman" w:cs="Times New Roman"/>
                <w:b/>
                <w:noProof/>
                <w:sz w:val="24"/>
                <w:szCs w:val="20"/>
                <w:lang w:eastAsia="en-US" w:bidi="ar-SA"/>
              </w:rPr>
              <w:t>нфраструктура за алтернативни горива</w:t>
            </w:r>
            <w:r w:rsidR="00683620" w:rsidRPr="00480E7F">
              <w:rPr>
                <w:rFonts w:ascii="Times New Roman" w:eastAsia="Times New Roman" w:hAnsi="Times New Roman" w:cs="Times New Roman"/>
                <w:b/>
                <w:noProof/>
                <w:sz w:val="24"/>
                <w:szCs w:val="20"/>
                <w:lang w:eastAsia="en-US" w:bidi="ar-SA"/>
              </w:rPr>
              <w:t>,</w:t>
            </w:r>
            <w:r w:rsidR="00A723A5" w:rsidRPr="00480E7F">
              <w:rPr>
                <w:rFonts w:ascii="Times New Roman" w:eastAsia="Times New Roman" w:hAnsi="Times New Roman" w:cs="Times New Roman"/>
                <w:b/>
                <w:noProof/>
                <w:sz w:val="24"/>
                <w:szCs w:val="20"/>
                <w:lang w:eastAsia="en-US" w:bidi="ar-SA"/>
              </w:rPr>
              <w:t xml:space="preserve"> </w:t>
            </w:r>
            <w:r w:rsidR="00BB7B01" w:rsidRPr="00480E7F">
              <w:rPr>
                <w:rFonts w:ascii="Times New Roman" w:eastAsia="Times New Roman" w:hAnsi="Times New Roman" w:cs="Times New Roman"/>
                <w:b/>
                <w:noProof/>
                <w:sz w:val="24"/>
                <w:szCs w:val="20"/>
                <w:lang w:eastAsia="en-US" w:bidi="ar-SA"/>
              </w:rPr>
              <w:t>в съответствие с</w:t>
            </w:r>
            <w:r w:rsidR="00BB7B01" w:rsidRPr="006A5290">
              <w:rPr>
                <w:rFonts w:ascii="Times New Roman" w:eastAsia="Times New Roman" w:hAnsi="Times New Roman" w:cs="Times New Roman"/>
                <w:b/>
                <w:noProof/>
                <w:sz w:val="24"/>
                <w:szCs w:val="20"/>
                <w:lang w:eastAsia="en-US" w:bidi="ar-SA"/>
              </w:rPr>
              <w:t xml:space="preserve"> </w:t>
            </w:r>
            <w:r w:rsidR="00BB7B01" w:rsidRPr="00480E7F">
              <w:rPr>
                <w:rFonts w:ascii="Times New Roman" w:eastAsia="Times New Roman" w:hAnsi="Times New Roman" w:cs="Times New Roman"/>
                <w:b/>
                <w:noProof/>
                <w:sz w:val="24"/>
                <w:szCs w:val="20"/>
                <w:u w:val="single"/>
                <w:lang w:eastAsia="en-US"/>
              </w:rPr>
              <w:t>И</w:t>
            </w:r>
            <w:r w:rsidR="006A5290">
              <w:rPr>
                <w:rFonts w:ascii="Times New Roman" w:eastAsia="Times New Roman" w:hAnsi="Times New Roman" w:cs="Times New Roman"/>
                <w:b/>
                <w:noProof/>
                <w:sz w:val="24"/>
                <w:szCs w:val="20"/>
                <w:u w:val="single"/>
                <w:lang w:eastAsia="en-US"/>
              </w:rPr>
              <w:t>ПЕК</w:t>
            </w:r>
            <w:r w:rsidR="00187452" w:rsidRPr="00480E7F">
              <w:rPr>
                <w:rFonts w:ascii="Times New Roman" w:eastAsia="Times New Roman" w:hAnsi="Times New Roman" w:cs="Times New Roman"/>
                <w:b/>
                <w:noProof/>
                <w:sz w:val="24"/>
                <w:szCs w:val="20"/>
                <w:u w:val="single"/>
                <w:lang w:eastAsia="en-US" w:bidi="ar-SA"/>
              </w:rPr>
              <w:t>,</w:t>
            </w:r>
            <w:r w:rsidR="00BB7B01" w:rsidRPr="00480E7F">
              <w:rPr>
                <w:rFonts w:ascii="Times New Roman" w:eastAsia="Times New Roman" w:hAnsi="Times New Roman" w:cs="Times New Roman"/>
                <w:b/>
                <w:noProof/>
                <w:sz w:val="24"/>
                <w:szCs w:val="20"/>
                <w:lang w:eastAsia="en-US" w:bidi="ar-SA"/>
              </w:rPr>
              <w:t xml:space="preserve"> </w:t>
            </w:r>
            <w:r w:rsidR="00D64AE3" w:rsidRPr="00480E7F">
              <w:rPr>
                <w:rFonts w:ascii="Times New Roman" w:eastAsia="Times New Roman" w:hAnsi="Times New Roman" w:cs="Times New Roman"/>
                <w:b/>
                <w:noProof/>
                <w:sz w:val="24"/>
                <w:szCs w:val="20"/>
                <w:lang w:eastAsia="en-US" w:bidi="ar-SA"/>
              </w:rPr>
              <w:t xml:space="preserve">допринасят за </w:t>
            </w:r>
            <w:r w:rsidR="005C5574" w:rsidRPr="00480E7F">
              <w:rPr>
                <w:rFonts w:ascii="Times New Roman" w:eastAsia="Times New Roman" w:hAnsi="Times New Roman" w:cs="Times New Roman"/>
                <w:b/>
                <w:noProof/>
                <w:sz w:val="24"/>
                <w:szCs w:val="20"/>
              </w:rPr>
              <w:t>намалява</w:t>
            </w:r>
            <w:r w:rsidR="00D64AE3" w:rsidRPr="00480E7F">
              <w:rPr>
                <w:rFonts w:ascii="Times New Roman" w:eastAsia="Times New Roman" w:hAnsi="Times New Roman" w:cs="Times New Roman"/>
                <w:b/>
                <w:noProof/>
                <w:sz w:val="24"/>
                <w:szCs w:val="20"/>
              </w:rPr>
              <w:t>не на</w:t>
            </w:r>
            <w:r w:rsidR="005C5574" w:rsidRPr="00480E7F">
              <w:rPr>
                <w:rFonts w:ascii="Times New Roman" w:eastAsia="Times New Roman" w:hAnsi="Times New Roman" w:cs="Times New Roman"/>
                <w:b/>
                <w:noProof/>
                <w:sz w:val="24"/>
                <w:szCs w:val="20"/>
              </w:rPr>
              <w:t xml:space="preserve"> </w:t>
            </w:r>
            <w:r w:rsidR="00187452" w:rsidRPr="00480E7F">
              <w:rPr>
                <w:rFonts w:ascii="Times New Roman" w:eastAsia="Times New Roman" w:hAnsi="Times New Roman" w:cs="Times New Roman"/>
                <w:b/>
                <w:noProof/>
                <w:sz w:val="24"/>
                <w:szCs w:val="20"/>
              </w:rPr>
              <w:t xml:space="preserve">отделяните </w:t>
            </w:r>
            <w:r w:rsidR="005C5574" w:rsidRPr="00480E7F">
              <w:rPr>
                <w:rFonts w:ascii="Times New Roman" w:eastAsia="Times New Roman" w:hAnsi="Times New Roman" w:cs="Times New Roman"/>
                <w:b/>
                <w:noProof/>
                <w:sz w:val="24"/>
                <w:szCs w:val="20"/>
              </w:rPr>
              <w:t>вредни емисии</w:t>
            </w:r>
            <w:r w:rsidR="00A41783" w:rsidRPr="00480E7F">
              <w:rPr>
                <w:rFonts w:ascii="Times New Roman" w:eastAsia="Times New Roman" w:hAnsi="Times New Roman" w:cs="Times New Roman"/>
                <w:b/>
                <w:noProof/>
                <w:sz w:val="24"/>
                <w:szCs w:val="20"/>
              </w:rPr>
              <w:t>.</w:t>
            </w:r>
            <w:r w:rsidR="00A41783" w:rsidRPr="00480E7F">
              <w:rPr>
                <w:rFonts w:ascii="Times New Roman" w:eastAsia="Times New Roman" w:hAnsi="Times New Roman" w:cs="Times New Roman"/>
                <w:b/>
                <w:noProof/>
                <w:sz w:val="24"/>
                <w:szCs w:val="20"/>
                <w:u w:val="single"/>
              </w:rPr>
              <w:t xml:space="preserve"> </w:t>
            </w:r>
          </w:p>
          <w:p w14:paraId="50D1BCBF" w14:textId="40F404B1" w:rsidR="00D57585" w:rsidRPr="00480E7F" w:rsidRDefault="00D57585" w:rsidP="00D57585">
            <w:pPr>
              <w:spacing w:before="120" w:after="120"/>
              <w:jc w:val="both"/>
              <w:rPr>
                <w:rFonts w:ascii="Times New Roman" w:eastAsia="Times New Roman" w:hAnsi="Times New Roman" w:cs="Times New Roman"/>
                <w:i/>
                <w:noProof/>
                <w:sz w:val="24"/>
                <w:szCs w:val="20"/>
              </w:rPr>
            </w:pPr>
            <w:r w:rsidRPr="00480E7F">
              <w:rPr>
                <w:rFonts w:ascii="Times New Roman" w:eastAsia="Times New Roman" w:hAnsi="Times New Roman" w:cs="Times New Roman"/>
                <w:b/>
                <w:noProof/>
                <w:sz w:val="24"/>
                <w:szCs w:val="20"/>
              </w:rPr>
              <w:t xml:space="preserve">Изпълнението на </w:t>
            </w:r>
            <w:r w:rsidR="00FC5A62" w:rsidRPr="00480E7F">
              <w:rPr>
                <w:rFonts w:ascii="Times New Roman" w:eastAsia="Times New Roman" w:hAnsi="Times New Roman" w:cs="Times New Roman"/>
                <w:b/>
                <w:noProof/>
                <w:sz w:val="24"/>
                <w:szCs w:val="20"/>
              </w:rPr>
              <w:t>ПТС</w:t>
            </w:r>
            <w:r w:rsidRPr="00480E7F">
              <w:rPr>
                <w:rFonts w:ascii="Times New Roman" w:eastAsia="Times New Roman" w:hAnsi="Times New Roman" w:cs="Times New Roman"/>
                <w:b/>
                <w:noProof/>
                <w:sz w:val="24"/>
                <w:szCs w:val="20"/>
              </w:rPr>
              <w:t xml:space="preserve"> ще има конкретен принос по политиката за изменение на климата основно чрез увеличаване дела на железопътния транспорт, модернизация на пътната инфраструктура за осигуряване оптимални скорости на движение при оптимален режим на автомобилните двигатели и </w:t>
            </w:r>
            <w:r w:rsidR="005D44C7" w:rsidRPr="00480E7F">
              <w:rPr>
                <w:rFonts w:ascii="Times New Roman" w:eastAsia="Times New Roman" w:hAnsi="Times New Roman" w:cs="Times New Roman"/>
                <w:b/>
                <w:noProof/>
                <w:sz w:val="24"/>
                <w:szCs w:val="20"/>
              </w:rPr>
              <w:t>създаването на необходимите предпоставки за употребата на алтернативни горива в транспорта.</w:t>
            </w:r>
            <w:r w:rsidR="00533F3A" w:rsidRPr="00480E7F">
              <w:rPr>
                <w:rFonts w:ascii="Times New Roman" w:eastAsia="Times New Roman" w:hAnsi="Times New Roman" w:cs="Times New Roman"/>
                <w:noProof/>
                <w:sz w:val="24"/>
                <w:szCs w:val="20"/>
                <w:lang w:eastAsia="en-US" w:bidi="ar-SA"/>
              </w:rPr>
              <w:t xml:space="preserve"> </w:t>
            </w:r>
            <w:r w:rsidR="00533F3A" w:rsidRPr="00480E7F">
              <w:rPr>
                <w:rFonts w:ascii="Times New Roman" w:eastAsia="Times New Roman" w:hAnsi="Times New Roman" w:cs="Times New Roman"/>
                <w:b/>
                <w:noProof/>
                <w:sz w:val="24"/>
                <w:szCs w:val="20"/>
              </w:rPr>
              <w:t xml:space="preserve">Включени са мерки за адаптиране </w:t>
            </w:r>
            <w:r w:rsidR="00267076" w:rsidRPr="00480E7F">
              <w:rPr>
                <w:rFonts w:ascii="Times New Roman" w:eastAsia="Times New Roman" w:hAnsi="Times New Roman" w:cs="Times New Roman"/>
                <w:b/>
                <w:noProof/>
                <w:sz w:val="24"/>
                <w:szCs w:val="20"/>
              </w:rPr>
              <w:t xml:space="preserve">срещу значимите климатични рискове като наводнения, свлачища и др., в съответствие с </w:t>
            </w:r>
            <w:r w:rsidR="00267076" w:rsidRPr="00480E7F">
              <w:rPr>
                <w:rFonts w:ascii="Times New Roman" w:eastAsia="Times New Roman" w:hAnsi="Times New Roman" w:cs="Times New Roman"/>
                <w:b/>
                <w:noProof/>
                <w:sz w:val="24"/>
                <w:szCs w:val="20"/>
                <w:u w:val="single"/>
              </w:rPr>
              <w:t>Н</w:t>
            </w:r>
            <w:r w:rsidR="003C1DF7">
              <w:rPr>
                <w:rFonts w:ascii="Times New Roman" w:eastAsia="Times New Roman" w:hAnsi="Times New Roman" w:cs="Times New Roman"/>
                <w:b/>
                <w:noProof/>
                <w:sz w:val="24"/>
                <w:szCs w:val="20"/>
                <w:u w:val="single"/>
              </w:rPr>
              <w:t>САИК</w:t>
            </w:r>
            <w:r w:rsidR="00533F3A" w:rsidRPr="00480E7F">
              <w:rPr>
                <w:rFonts w:ascii="Times New Roman" w:eastAsia="Times New Roman" w:hAnsi="Times New Roman" w:cs="Times New Roman"/>
                <w:b/>
                <w:noProof/>
                <w:sz w:val="24"/>
                <w:szCs w:val="20"/>
                <w:u w:val="single"/>
              </w:rPr>
              <w:t>,</w:t>
            </w:r>
            <w:r w:rsidR="00533F3A" w:rsidRPr="00480E7F">
              <w:rPr>
                <w:rFonts w:ascii="Times New Roman" w:eastAsia="Times New Roman" w:hAnsi="Times New Roman" w:cs="Times New Roman"/>
                <w:b/>
                <w:noProof/>
                <w:sz w:val="24"/>
                <w:szCs w:val="20"/>
              </w:rPr>
              <w:t xml:space="preserve"> осигуряващи устойчивост </w:t>
            </w:r>
            <w:r w:rsidR="00267076" w:rsidRPr="00480E7F">
              <w:rPr>
                <w:rFonts w:ascii="Times New Roman" w:eastAsia="Times New Roman" w:hAnsi="Times New Roman" w:cs="Times New Roman"/>
                <w:b/>
                <w:noProof/>
                <w:sz w:val="24"/>
                <w:szCs w:val="20"/>
              </w:rPr>
              <w:t>на обектите</w:t>
            </w:r>
            <w:r w:rsidR="00533F3A" w:rsidRPr="00480E7F">
              <w:rPr>
                <w:rFonts w:ascii="Times New Roman" w:eastAsia="Times New Roman" w:hAnsi="Times New Roman" w:cs="Times New Roman"/>
                <w:b/>
                <w:noProof/>
                <w:sz w:val="24"/>
                <w:szCs w:val="20"/>
              </w:rPr>
              <w:t xml:space="preserve">.        </w:t>
            </w:r>
          </w:p>
          <w:p w14:paraId="1942CA8C" w14:textId="08FAB40C" w:rsidR="007215D4" w:rsidRPr="00480E7F" w:rsidRDefault="007215D4" w:rsidP="007215D4">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Предвидените инвестиции доприн</w:t>
            </w:r>
            <w:r w:rsidR="00D425BF" w:rsidRPr="00480E7F">
              <w:rPr>
                <w:rFonts w:ascii="Times New Roman" w:eastAsia="Times New Roman" w:hAnsi="Times New Roman" w:cs="Times New Roman"/>
                <w:noProof/>
                <w:sz w:val="24"/>
                <w:szCs w:val="20"/>
              </w:rPr>
              <w:t>асят</w:t>
            </w:r>
            <w:r w:rsidRPr="00480E7F">
              <w:rPr>
                <w:rFonts w:ascii="Times New Roman" w:eastAsia="Times New Roman" w:hAnsi="Times New Roman" w:cs="Times New Roman"/>
                <w:noProof/>
                <w:sz w:val="24"/>
                <w:szCs w:val="20"/>
              </w:rPr>
              <w:t xml:space="preserve"> за постигане на </w:t>
            </w:r>
            <w:r w:rsidRPr="00480E7F">
              <w:rPr>
                <w:rFonts w:ascii="Times New Roman" w:eastAsia="Times New Roman" w:hAnsi="Times New Roman" w:cs="Times New Roman"/>
                <w:b/>
                <w:noProof/>
                <w:sz w:val="24"/>
                <w:szCs w:val="20"/>
              </w:rPr>
              <w:t xml:space="preserve">устойчиво развита транспортна система </w:t>
            </w:r>
            <w:r w:rsidR="00D425BF" w:rsidRPr="00480E7F">
              <w:rPr>
                <w:rFonts w:ascii="Times New Roman" w:eastAsia="Times New Roman" w:hAnsi="Times New Roman" w:cs="Times New Roman"/>
                <w:b/>
                <w:noProof/>
                <w:sz w:val="24"/>
                <w:szCs w:val="20"/>
              </w:rPr>
              <w:t xml:space="preserve">и </w:t>
            </w:r>
            <w:r w:rsidRPr="00480E7F">
              <w:rPr>
                <w:rFonts w:ascii="Times New Roman" w:eastAsia="Times New Roman" w:hAnsi="Times New Roman" w:cs="Times New Roman"/>
                <w:b/>
                <w:noProof/>
                <w:sz w:val="24"/>
                <w:szCs w:val="20"/>
              </w:rPr>
              <w:t>създа</w:t>
            </w:r>
            <w:r w:rsidR="00D425BF" w:rsidRPr="00480E7F">
              <w:rPr>
                <w:rFonts w:ascii="Times New Roman" w:eastAsia="Times New Roman" w:hAnsi="Times New Roman" w:cs="Times New Roman"/>
                <w:b/>
                <w:noProof/>
                <w:sz w:val="24"/>
                <w:szCs w:val="20"/>
              </w:rPr>
              <w:t>в</w:t>
            </w:r>
            <w:r w:rsidRPr="00480E7F">
              <w:rPr>
                <w:rFonts w:ascii="Times New Roman" w:eastAsia="Times New Roman" w:hAnsi="Times New Roman" w:cs="Times New Roman"/>
                <w:b/>
                <w:noProof/>
                <w:sz w:val="24"/>
                <w:szCs w:val="20"/>
              </w:rPr>
              <w:t>ат необходимите предпоставки за подобряване на мобилността на хора и стоки</w:t>
            </w:r>
            <w:r w:rsidRPr="00480E7F">
              <w:rPr>
                <w:rFonts w:ascii="Times New Roman" w:eastAsia="Times New Roman" w:hAnsi="Times New Roman" w:cs="Times New Roman"/>
                <w:noProof/>
                <w:sz w:val="24"/>
                <w:szCs w:val="20"/>
              </w:rPr>
              <w:t>, което ще насърчи развитието на вътрешния пазар и конкурентноспособността на Общността, териториалното, икономическо и социално сближаване и опазването на околната среда.</w:t>
            </w:r>
            <w:r w:rsidR="00533F3A" w:rsidRPr="00480E7F">
              <w:rPr>
                <w:rFonts w:ascii="Times New Roman" w:eastAsia="Times New Roman" w:hAnsi="Times New Roman" w:cs="Times New Roman"/>
                <w:noProof/>
                <w:sz w:val="24"/>
                <w:szCs w:val="20"/>
              </w:rPr>
              <w:t xml:space="preserve"> </w:t>
            </w:r>
          </w:p>
          <w:p w14:paraId="32612A90" w14:textId="02E364C0" w:rsidR="000D5137" w:rsidRPr="00480E7F" w:rsidRDefault="00D6635D" w:rsidP="000D5137">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Средствата от ЕФРР и КФ по </w:t>
            </w:r>
            <w:r w:rsidR="00BE3439" w:rsidRPr="00480E7F">
              <w:rPr>
                <w:rFonts w:ascii="Times New Roman" w:eastAsia="Times New Roman" w:hAnsi="Times New Roman" w:cs="Times New Roman"/>
                <w:noProof/>
                <w:sz w:val="24"/>
                <w:szCs w:val="20"/>
              </w:rPr>
              <w:t>ПТС</w:t>
            </w:r>
            <w:r w:rsidRPr="00480E7F">
              <w:rPr>
                <w:rFonts w:ascii="Times New Roman" w:eastAsia="Times New Roman" w:hAnsi="Times New Roman" w:cs="Times New Roman"/>
                <w:noProof/>
                <w:sz w:val="24"/>
                <w:szCs w:val="20"/>
              </w:rPr>
              <w:t xml:space="preserve"> и националното съ-финансиране, отпускани под формата на безвъзмездна финансова помощ, ще подпомогнат действията на </w:t>
            </w:r>
            <w:r w:rsidR="00533D03" w:rsidRPr="00480E7F">
              <w:rPr>
                <w:rFonts w:ascii="Times New Roman" w:eastAsia="Times New Roman" w:hAnsi="Times New Roman" w:cs="Times New Roman"/>
                <w:noProof/>
                <w:sz w:val="24"/>
                <w:szCs w:val="20"/>
              </w:rPr>
              <w:t>Е</w:t>
            </w:r>
            <w:r w:rsidRPr="00480E7F">
              <w:rPr>
                <w:rFonts w:ascii="Times New Roman" w:eastAsia="Times New Roman" w:hAnsi="Times New Roman" w:cs="Times New Roman"/>
                <w:noProof/>
                <w:sz w:val="24"/>
                <w:szCs w:val="20"/>
              </w:rPr>
              <w:t>С за постигането на цел „Инвестиции за растеж и работни места в държавите членки и в регионите“.</w:t>
            </w:r>
            <w:r w:rsidR="000D5137" w:rsidRPr="00480E7F">
              <w:rPr>
                <w:rFonts w:ascii="Times New Roman" w:eastAsia="Times New Roman" w:hAnsi="Times New Roman" w:cs="Times New Roman"/>
                <w:i/>
                <w:noProof/>
                <w:sz w:val="24"/>
                <w:szCs w:val="20"/>
              </w:rPr>
              <w:t xml:space="preserve"> </w:t>
            </w:r>
            <w:r w:rsidR="004E0115" w:rsidRPr="00480E7F">
              <w:rPr>
                <w:rFonts w:ascii="Times New Roman" w:eastAsia="Times New Roman" w:hAnsi="Times New Roman" w:cs="Times New Roman"/>
                <w:noProof/>
                <w:sz w:val="24"/>
                <w:szCs w:val="20"/>
              </w:rPr>
              <w:t xml:space="preserve">Приблизително 40 % от средствата са заделени за инвестиции в северна </w:t>
            </w:r>
            <w:r w:rsidR="004E0115" w:rsidRPr="00480E7F">
              <w:rPr>
                <w:rFonts w:ascii="Times New Roman" w:eastAsia="Times New Roman" w:hAnsi="Times New Roman" w:cs="Times New Roman"/>
                <w:noProof/>
                <w:sz w:val="24"/>
                <w:szCs w:val="20"/>
              </w:rPr>
              <w:lastRenderedPageBreak/>
              <w:t xml:space="preserve">България. </w:t>
            </w:r>
            <w:r w:rsidR="0064480C" w:rsidRPr="00480E7F">
              <w:rPr>
                <w:rFonts w:ascii="Times New Roman" w:eastAsia="Times New Roman" w:hAnsi="Times New Roman" w:cs="Times New Roman"/>
                <w:noProof/>
                <w:sz w:val="24"/>
                <w:szCs w:val="20"/>
              </w:rPr>
              <w:t xml:space="preserve">Инвестициите за развитие на жп инфраструктурата са концентрирани основно по протежение на </w:t>
            </w:r>
            <w:del w:id="128" w:author="Iva Chervenkova [2]" w:date="2025-01-06T12:43:00Z">
              <w:r w:rsidR="0064480C" w:rsidRPr="00480E7F" w:rsidDel="00470445">
                <w:rPr>
                  <w:rFonts w:ascii="Times New Roman" w:eastAsia="Times New Roman" w:hAnsi="Times New Roman" w:cs="Times New Roman"/>
                  <w:noProof/>
                  <w:sz w:val="24"/>
                  <w:szCs w:val="20"/>
                </w:rPr>
                <w:delText>участъка на коридор ОИС</w:delText>
              </w:r>
            </w:del>
            <w:ins w:id="129" w:author="Iva Chervenkova [2]" w:date="2025-01-06T12:43:00Z">
              <w:r w:rsidR="00470445">
                <w:rPr>
                  <w:rFonts w:ascii="Times New Roman" w:eastAsia="Times New Roman" w:hAnsi="Times New Roman" w:cs="Times New Roman"/>
                  <w:noProof/>
                  <w:sz w:val="24"/>
                  <w:szCs w:val="20"/>
                </w:rPr>
                <w:t>Европейските транспортни коридори</w:t>
              </w:r>
            </w:ins>
            <w:r w:rsidR="0064480C" w:rsidRPr="00480E7F">
              <w:rPr>
                <w:rFonts w:ascii="Times New Roman" w:eastAsia="Times New Roman" w:hAnsi="Times New Roman" w:cs="Times New Roman"/>
                <w:noProof/>
                <w:sz w:val="24"/>
                <w:szCs w:val="20"/>
              </w:rPr>
              <w:t>, преминаващ</w:t>
            </w:r>
            <w:ins w:id="130" w:author="Iva Chervenkova [2]" w:date="2025-01-06T12:44:00Z">
              <w:r w:rsidR="00470445">
                <w:rPr>
                  <w:rFonts w:ascii="Times New Roman" w:eastAsia="Times New Roman" w:hAnsi="Times New Roman" w:cs="Times New Roman"/>
                  <w:noProof/>
                  <w:sz w:val="24"/>
                  <w:szCs w:val="20"/>
                </w:rPr>
                <w:t>и</w:t>
              </w:r>
            </w:ins>
            <w:r w:rsidR="0064480C" w:rsidRPr="00480E7F">
              <w:rPr>
                <w:rFonts w:ascii="Times New Roman" w:eastAsia="Times New Roman" w:hAnsi="Times New Roman" w:cs="Times New Roman"/>
                <w:noProof/>
                <w:sz w:val="24"/>
                <w:szCs w:val="20"/>
              </w:rPr>
              <w:t xml:space="preserve"> </w:t>
            </w:r>
            <w:del w:id="131" w:author="Iva Chervenkova [2]" w:date="2025-01-06T12:44:00Z">
              <w:r w:rsidR="0064480C" w:rsidRPr="00480E7F" w:rsidDel="00470445">
                <w:rPr>
                  <w:rFonts w:ascii="Times New Roman" w:eastAsia="Times New Roman" w:hAnsi="Times New Roman" w:cs="Times New Roman"/>
                  <w:noProof/>
                  <w:sz w:val="24"/>
                  <w:szCs w:val="20"/>
                </w:rPr>
                <w:delText xml:space="preserve">хоризонтално </w:delText>
              </w:r>
            </w:del>
            <w:r w:rsidR="0064480C" w:rsidRPr="00480E7F">
              <w:rPr>
                <w:rFonts w:ascii="Times New Roman" w:eastAsia="Times New Roman" w:hAnsi="Times New Roman" w:cs="Times New Roman"/>
                <w:noProof/>
                <w:sz w:val="24"/>
                <w:szCs w:val="20"/>
              </w:rPr>
              <w:t xml:space="preserve">през </w:t>
            </w:r>
            <w:del w:id="132" w:author="Iva Chervenkova [2]" w:date="2025-01-06T12:44:00Z">
              <w:r w:rsidR="0064480C" w:rsidRPr="00480E7F" w:rsidDel="00470445">
                <w:rPr>
                  <w:rFonts w:ascii="Times New Roman" w:eastAsia="Times New Roman" w:hAnsi="Times New Roman" w:cs="Times New Roman"/>
                  <w:noProof/>
                  <w:sz w:val="24"/>
                  <w:szCs w:val="20"/>
                </w:rPr>
                <w:delText xml:space="preserve">средата на </w:delText>
              </w:r>
            </w:del>
            <w:r w:rsidR="0064480C" w:rsidRPr="00480E7F">
              <w:rPr>
                <w:rFonts w:ascii="Times New Roman" w:eastAsia="Times New Roman" w:hAnsi="Times New Roman" w:cs="Times New Roman"/>
                <w:noProof/>
                <w:sz w:val="24"/>
                <w:szCs w:val="20"/>
              </w:rPr>
              <w:t xml:space="preserve">страната. Мащабна инвестиция в южна България е проектът за завършване на АМ Струма. </w:t>
            </w:r>
            <w:r w:rsidR="00655FB5" w:rsidRPr="00480E7F">
              <w:rPr>
                <w:rFonts w:ascii="Times New Roman" w:eastAsia="Times New Roman" w:hAnsi="Times New Roman" w:cs="Times New Roman"/>
                <w:noProof/>
                <w:sz w:val="24"/>
                <w:szCs w:val="20"/>
              </w:rPr>
              <w:t xml:space="preserve">Изграждането на обектите на транспортната инфраструктура и тяхната поддръжка изисква значителни </w:t>
            </w:r>
            <w:r w:rsidR="006F6DB6" w:rsidRPr="00480E7F">
              <w:rPr>
                <w:rFonts w:ascii="Times New Roman" w:eastAsia="Times New Roman" w:hAnsi="Times New Roman" w:cs="Times New Roman"/>
                <w:noProof/>
                <w:sz w:val="24"/>
                <w:szCs w:val="20"/>
              </w:rPr>
              <w:t>средства</w:t>
            </w:r>
            <w:r w:rsidR="00655FB5" w:rsidRPr="00480E7F">
              <w:rPr>
                <w:rFonts w:ascii="Times New Roman" w:eastAsia="Times New Roman" w:hAnsi="Times New Roman" w:cs="Times New Roman"/>
                <w:noProof/>
                <w:sz w:val="24"/>
                <w:szCs w:val="20"/>
              </w:rPr>
              <w:t>, а приходите, които се очаква да бъдат генерирани в процеса на експлоатация са недостатъчни</w:t>
            </w:r>
            <w:r w:rsidR="006F6DB6" w:rsidRPr="00480E7F">
              <w:rPr>
                <w:rFonts w:ascii="Times New Roman" w:eastAsia="Times New Roman" w:hAnsi="Times New Roman" w:cs="Times New Roman"/>
                <w:noProof/>
                <w:sz w:val="24"/>
                <w:szCs w:val="20"/>
              </w:rPr>
              <w:t xml:space="preserve"> за друга форма на подкрепа. </w:t>
            </w:r>
          </w:p>
          <w:p w14:paraId="280D6440" w14:textId="1C403FC4" w:rsidR="003670EA" w:rsidRPr="00480E7F" w:rsidRDefault="00327621" w:rsidP="00BA586F">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Програмната стратегия е изготвена въз основа на резултатите от анализа на транспортния сектор и нуждите от инвестиции и се основава на редица приложими документи</w:t>
            </w:r>
            <w:r w:rsidR="003F4C50" w:rsidRPr="00480E7F">
              <w:rPr>
                <w:rFonts w:ascii="Times New Roman" w:eastAsia="Times New Roman" w:hAnsi="Times New Roman" w:cs="Times New Roman"/>
                <w:noProof/>
                <w:sz w:val="24"/>
                <w:szCs w:val="20"/>
              </w:rPr>
              <w:t xml:space="preserve">. </w:t>
            </w:r>
            <w:r w:rsidR="00E552C2">
              <w:rPr>
                <w:rFonts w:ascii="Times New Roman" w:eastAsia="Times New Roman" w:hAnsi="Times New Roman" w:cs="Times New Roman"/>
                <w:noProof/>
                <w:sz w:val="24"/>
                <w:szCs w:val="20"/>
              </w:rPr>
              <w:t xml:space="preserve">В процеса на оценка на проектите ще бъде използван </w:t>
            </w:r>
            <w:r w:rsidR="00E552C2" w:rsidRPr="00E552C2">
              <w:rPr>
                <w:rFonts w:ascii="Times New Roman" w:eastAsia="Times New Roman" w:hAnsi="Times New Roman" w:cs="Times New Roman"/>
                <w:noProof/>
                <w:sz w:val="24"/>
                <w:szCs w:val="20"/>
              </w:rPr>
              <w:t>Наръчник</w:t>
            </w:r>
            <w:r w:rsidR="00E552C2">
              <w:rPr>
                <w:rFonts w:ascii="Times New Roman" w:eastAsia="Times New Roman" w:hAnsi="Times New Roman" w:cs="Times New Roman"/>
                <w:noProof/>
                <w:sz w:val="24"/>
                <w:szCs w:val="20"/>
              </w:rPr>
              <w:t>а за външни разходи на ГД Мобилност за остойностяване на е</w:t>
            </w:r>
            <w:r w:rsidR="00E552C2" w:rsidRPr="00E552C2">
              <w:rPr>
                <w:rFonts w:ascii="Times New Roman" w:eastAsia="Times New Roman" w:hAnsi="Times New Roman" w:cs="Times New Roman"/>
                <w:noProof/>
                <w:sz w:val="24"/>
                <w:szCs w:val="20"/>
              </w:rPr>
              <w:t>мисиите на парникови газове от транспорта и други външни фактори</w:t>
            </w:r>
            <w:r w:rsidR="00E552C2">
              <w:rPr>
                <w:rFonts w:ascii="Times New Roman" w:eastAsia="Times New Roman" w:hAnsi="Times New Roman" w:cs="Times New Roman"/>
                <w:noProof/>
                <w:sz w:val="24"/>
                <w:szCs w:val="20"/>
              </w:rPr>
              <w:t>.</w:t>
            </w:r>
          </w:p>
        </w:tc>
      </w:tr>
    </w:tbl>
    <w:p w14:paraId="357AB5E1" w14:textId="77777777" w:rsidR="003E58CA" w:rsidRPr="00480E7F"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За целта, свързана с растежа и заетостта</w:t>
      </w:r>
    </w:p>
    <w:tbl>
      <w:tblPr>
        <w:tblStyle w:val="affff7"/>
        <w:tblW w:w="5000" w:type="pct"/>
        <w:tblLook w:val="04A0" w:firstRow="1" w:lastRow="0" w:firstColumn="1" w:lastColumn="0" w:noHBand="0" w:noVBand="1"/>
      </w:tblPr>
      <w:tblGrid>
        <w:gridCol w:w="1976"/>
        <w:gridCol w:w="1697"/>
        <w:gridCol w:w="5389"/>
      </w:tblGrid>
      <w:tr w:rsidR="003E58CA" w:rsidRPr="00480E7F" w14:paraId="005F798D" w14:textId="77777777" w:rsidTr="003E58CA">
        <w:tc>
          <w:tcPr>
            <w:tcW w:w="5000" w:type="pct"/>
            <w:gridSpan w:val="3"/>
            <w:tcBorders>
              <w:top w:val="single" w:sz="4" w:space="0" w:color="auto"/>
              <w:left w:val="single" w:sz="4" w:space="0" w:color="auto"/>
              <w:bottom w:val="single" w:sz="4" w:space="0" w:color="auto"/>
              <w:right w:val="single" w:sz="4" w:space="0" w:color="auto"/>
            </w:tcBorders>
            <w:hideMark/>
          </w:tcPr>
          <w:p w14:paraId="3FA036B4" w14:textId="77777777" w:rsidR="003E58CA" w:rsidRPr="00480E7F" w:rsidRDefault="003E58CA" w:rsidP="003E58CA">
            <w:pPr>
              <w:spacing w:before="120" w:after="120"/>
              <w:jc w:val="both"/>
              <w:rPr>
                <w:rFonts w:ascii="Times New Roman" w:eastAsia="Times New Roman" w:hAnsi="Times New Roman" w:cs="Times New Roman"/>
                <w:b/>
                <w:iCs/>
                <w:noProof/>
                <w:sz w:val="24"/>
                <w:szCs w:val="24"/>
              </w:rPr>
            </w:pPr>
            <w:r w:rsidRPr="00480E7F">
              <w:rPr>
                <w:rFonts w:ascii="Times New Roman" w:hAnsi="Times New Roman" w:cs="Times New Roman"/>
                <w:b/>
                <w:noProof/>
                <w:sz w:val="24"/>
                <w:szCs w:val="24"/>
              </w:rPr>
              <w:t>Таблица 1</w:t>
            </w:r>
          </w:p>
        </w:tc>
      </w:tr>
      <w:tr w:rsidR="003E58CA" w:rsidRPr="00480E7F" w14:paraId="0393C5FF" w14:textId="77777777" w:rsidTr="003E58CA">
        <w:tc>
          <w:tcPr>
            <w:tcW w:w="535" w:type="pct"/>
            <w:tcBorders>
              <w:top w:val="single" w:sz="4" w:space="0" w:color="auto"/>
              <w:left w:val="single" w:sz="4" w:space="0" w:color="auto"/>
              <w:bottom w:val="single" w:sz="4" w:space="0" w:color="auto"/>
              <w:right w:val="single" w:sz="4" w:space="0" w:color="auto"/>
            </w:tcBorders>
            <w:hideMark/>
          </w:tcPr>
          <w:p w14:paraId="69C6C7BF" w14:textId="77777777" w:rsidR="003E58CA" w:rsidRPr="00480E7F" w:rsidRDefault="003E58CA" w:rsidP="003E58CA">
            <w:pPr>
              <w:spacing w:before="120" w:after="120"/>
              <w:jc w:val="both"/>
              <w:rPr>
                <w:rFonts w:ascii="Times New Roman" w:eastAsia="Times New Roman" w:hAnsi="Times New Roman" w:cs="Times New Roman"/>
                <w:b/>
                <w:iCs/>
                <w:noProof/>
                <w:sz w:val="24"/>
                <w:szCs w:val="24"/>
              </w:rPr>
            </w:pPr>
            <w:r w:rsidRPr="00480E7F">
              <w:rPr>
                <w:rFonts w:ascii="Times New Roman" w:hAnsi="Times New Roman" w:cs="Times New Roman"/>
                <w:b/>
                <w:noProof/>
                <w:sz w:val="24"/>
                <w:szCs w:val="24"/>
              </w:rPr>
              <w:t xml:space="preserve">Цел на политиката </w:t>
            </w:r>
          </w:p>
        </w:tc>
        <w:tc>
          <w:tcPr>
            <w:tcW w:w="672" w:type="pct"/>
            <w:tcBorders>
              <w:top w:val="single" w:sz="4" w:space="0" w:color="auto"/>
              <w:left w:val="single" w:sz="4" w:space="0" w:color="auto"/>
              <w:bottom w:val="single" w:sz="4" w:space="0" w:color="auto"/>
              <w:right w:val="single" w:sz="4" w:space="0" w:color="auto"/>
            </w:tcBorders>
            <w:hideMark/>
          </w:tcPr>
          <w:p w14:paraId="09E9ED11" w14:textId="77777777" w:rsidR="003E58CA" w:rsidRPr="00480E7F" w:rsidRDefault="003E58CA" w:rsidP="003E58CA">
            <w:pPr>
              <w:spacing w:before="120" w:after="120"/>
              <w:jc w:val="both"/>
              <w:rPr>
                <w:rFonts w:ascii="Times New Roman" w:eastAsia="Times New Roman" w:hAnsi="Times New Roman" w:cs="Times New Roman"/>
                <w:b/>
                <w:iCs/>
                <w:noProof/>
                <w:sz w:val="24"/>
                <w:szCs w:val="24"/>
              </w:rPr>
            </w:pPr>
            <w:r w:rsidRPr="00480E7F">
              <w:rPr>
                <w:rFonts w:ascii="Times New Roman" w:hAnsi="Times New Roman" w:cs="Times New Roman"/>
                <w:b/>
                <w:noProof/>
                <w:sz w:val="24"/>
                <w:szCs w:val="24"/>
              </w:rPr>
              <w:t xml:space="preserve">Специфична цел или специален приоритет * </w:t>
            </w:r>
          </w:p>
        </w:tc>
        <w:tc>
          <w:tcPr>
            <w:tcW w:w="3793" w:type="pct"/>
            <w:tcBorders>
              <w:top w:val="single" w:sz="4" w:space="0" w:color="auto"/>
              <w:left w:val="single" w:sz="4" w:space="0" w:color="auto"/>
              <w:bottom w:val="single" w:sz="4" w:space="0" w:color="auto"/>
              <w:right w:val="single" w:sz="4" w:space="0" w:color="auto"/>
            </w:tcBorders>
            <w:hideMark/>
          </w:tcPr>
          <w:p w14:paraId="6E385EA5" w14:textId="77777777" w:rsidR="003E58CA" w:rsidRPr="00480E7F" w:rsidRDefault="003E58CA" w:rsidP="003E58CA">
            <w:pPr>
              <w:spacing w:before="120" w:after="120"/>
              <w:jc w:val="both"/>
              <w:rPr>
                <w:rFonts w:ascii="Times New Roman" w:eastAsia="Times New Roman" w:hAnsi="Times New Roman" w:cs="Times New Roman"/>
                <w:b/>
                <w:iCs/>
                <w:noProof/>
                <w:sz w:val="24"/>
                <w:szCs w:val="24"/>
                <w:highlight w:val="yellow"/>
              </w:rPr>
            </w:pPr>
            <w:r w:rsidRPr="00480E7F">
              <w:rPr>
                <w:rFonts w:ascii="Times New Roman" w:hAnsi="Times New Roman" w:cs="Times New Roman"/>
                <w:b/>
                <w:noProof/>
                <w:sz w:val="24"/>
                <w:szCs w:val="24"/>
              </w:rPr>
              <w:t>Обосновка (резюме)</w:t>
            </w:r>
          </w:p>
        </w:tc>
      </w:tr>
      <w:tr w:rsidR="003E58CA" w:rsidRPr="00480E7F" w14:paraId="651455EC" w14:textId="77777777" w:rsidTr="003E58CA">
        <w:tc>
          <w:tcPr>
            <w:tcW w:w="535" w:type="pct"/>
            <w:tcBorders>
              <w:top w:val="single" w:sz="4" w:space="0" w:color="auto"/>
              <w:left w:val="single" w:sz="4" w:space="0" w:color="auto"/>
              <w:bottom w:val="single" w:sz="4" w:space="0" w:color="auto"/>
              <w:right w:val="single" w:sz="4" w:space="0" w:color="auto"/>
            </w:tcBorders>
          </w:tcPr>
          <w:p w14:paraId="571F8A66" w14:textId="77777777" w:rsidR="003E58CA" w:rsidRPr="00480E7F" w:rsidRDefault="007A34D4" w:rsidP="00A114C3">
            <w:pPr>
              <w:spacing w:before="120" w:after="120"/>
              <w:jc w:val="both"/>
              <w:rPr>
                <w:rFonts w:ascii="Times New Roman" w:eastAsia="Times New Roman" w:hAnsi="Times New Roman" w:cs="Times New Roman"/>
                <w:iCs/>
                <w:noProof/>
                <w:sz w:val="24"/>
                <w:szCs w:val="24"/>
              </w:rPr>
            </w:pP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ЦП 3</w:t>
            </w: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 xml:space="preserve">: „По-добре свързана Европа чрез подобряване на мобилността“  </w:t>
            </w:r>
          </w:p>
        </w:tc>
        <w:tc>
          <w:tcPr>
            <w:tcW w:w="672" w:type="pct"/>
            <w:tcBorders>
              <w:top w:val="single" w:sz="4" w:space="0" w:color="auto"/>
              <w:left w:val="single" w:sz="4" w:space="0" w:color="auto"/>
              <w:bottom w:val="single" w:sz="4" w:space="0" w:color="auto"/>
              <w:right w:val="single" w:sz="4" w:space="0" w:color="auto"/>
            </w:tcBorders>
          </w:tcPr>
          <w:p w14:paraId="700D3ED2" w14:textId="77777777" w:rsidR="003E58CA" w:rsidRPr="00480E7F" w:rsidRDefault="007A34D4" w:rsidP="00A11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„Развитие на устойчива на изменението на климата, интелигентна, сигурна</w:t>
            </w:r>
            <w:r w:rsidR="00A114C3" w:rsidRPr="00480E7F">
              <w:rPr>
                <w:rFonts w:ascii="Times New Roman" w:eastAsia="Times New Roman" w:hAnsi="Times New Roman" w:cs="Times New Roman"/>
                <w:iCs/>
                <w:noProof/>
                <w:sz w:val="24"/>
                <w:szCs w:val="24"/>
              </w:rPr>
              <w:t>,</w:t>
            </w:r>
            <w:r w:rsidR="00A114C3" w:rsidRPr="00480E7F">
              <w:rPr>
                <w:rFonts w:ascii="Times New Roman" w:eastAsia="Times New Roman" w:hAnsi="Times New Roman" w:cs="Times New Roman"/>
                <w:iCs/>
                <w:noProof/>
                <w:sz w:val="24"/>
                <w:szCs w:val="24"/>
                <w:lang w:eastAsia="en-US" w:bidi="ar-SA"/>
              </w:rPr>
              <w:t xml:space="preserve"> </w:t>
            </w:r>
            <w:r w:rsidR="00A114C3" w:rsidRPr="00480E7F">
              <w:rPr>
                <w:rFonts w:ascii="Times New Roman" w:eastAsia="Times New Roman" w:hAnsi="Times New Roman" w:cs="Times New Roman"/>
                <w:iCs/>
                <w:noProof/>
                <w:sz w:val="24"/>
                <w:szCs w:val="24"/>
              </w:rPr>
              <w:t>стабилна</w:t>
            </w:r>
            <w:r w:rsidRPr="00480E7F">
              <w:rPr>
                <w:rFonts w:ascii="Times New Roman" w:eastAsia="Times New Roman" w:hAnsi="Times New Roman" w:cs="Times New Roman"/>
                <w:iCs/>
                <w:noProof/>
                <w:sz w:val="24"/>
                <w:szCs w:val="24"/>
              </w:rPr>
              <w:t xml:space="preserve"> и интермодална TEN-T“</w:t>
            </w:r>
          </w:p>
        </w:tc>
        <w:tc>
          <w:tcPr>
            <w:tcW w:w="3793" w:type="pct"/>
            <w:tcBorders>
              <w:top w:val="single" w:sz="4" w:space="0" w:color="auto"/>
              <w:left w:val="single" w:sz="4" w:space="0" w:color="auto"/>
              <w:bottom w:val="single" w:sz="4" w:space="0" w:color="auto"/>
              <w:right w:val="single" w:sz="4" w:space="0" w:color="auto"/>
            </w:tcBorders>
            <w:hideMark/>
          </w:tcPr>
          <w:p w14:paraId="47300157" w14:textId="77777777" w:rsidR="003E58CA" w:rsidRPr="00480E7F" w:rsidRDefault="003E58CA"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 xml:space="preserve"> [2 000 за всяка специфична цел или специален приоритет]</w:t>
            </w:r>
          </w:p>
          <w:p w14:paraId="17B0349C" w14:textId="77777777" w:rsidR="00BC2C97" w:rsidRPr="00480E7F" w:rsidRDefault="00BC2C97"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П</w:t>
            </w:r>
            <w:r w:rsidR="005B2A20" w:rsidRPr="00480E7F">
              <w:rPr>
                <w:rFonts w:ascii="Times New Roman" w:hAnsi="Times New Roman" w:cs="Times New Roman"/>
                <w:noProof/>
                <w:sz w:val="24"/>
                <w:szCs w:val="24"/>
              </w:rPr>
              <w:t>риоритети</w:t>
            </w:r>
          </w:p>
          <w:p w14:paraId="5DDEFB85" w14:textId="77777777" w:rsidR="00BC2C97" w:rsidRPr="00480E7F" w:rsidRDefault="00BC2C97" w:rsidP="00BC2C97">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Развитие на ж</w:t>
            </w:r>
            <w:r w:rsidR="005B2A20" w:rsidRPr="00480E7F">
              <w:rPr>
                <w:rFonts w:ascii="Times New Roman" w:eastAsia="Times New Roman" w:hAnsi="Times New Roman" w:cs="Times New Roman"/>
                <w:noProof/>
                <w:sz w:val="24"/>
                <w:szCs w:val="20"/>
              </w:rPr>
              <w:t xml:space="preserve">елезопътната инфраструктура по </w:t>
            </w:r>
            <w:r w:rsidRPr="00480E7F">
              <w:rPr>
                <w:rFonts w:ascii="Times New Roman" w:eastAsia="Times New Roman" w:hAnsi="Times New Roman" w:cs="Times New Roman"/>
                <w:noProof/>
                <w:sz w:val="24"/>
                <w:szCs w:val="20"/>
              </w:rPr>
              <w:t>основната и широкообхватната Т</w:t>
            </w:r>
            <w:r w:rsidR="00D972E5" w:rsidRPr="00480E7F">
              <w:rPr>
                <w:rFonts w:ascii="Times New Roman" w:eastAsia="Times New Roman" w:hAnsi="Times New Roman" w:cs="Times New Roman"/>
                <w:noProof/>
                <w:sz w:val="24"/>
                <w:szCs w:val="20"/>
              </w:rPr>
              <w:t>EN</w:t>
            </w:r>
            <w:r w:rsidR="00D972E5" w:rsidRPr="00CF0807">
              <w:rPr>
                <w:rFonts w:ascii="Times New Roman" w:eastAsia="Times New Roman" w:hAnsi="Times New Roman" w:cs="Times New Roman"/>
                <w:noProof/>
                <w:sz w:val="24"/>
                <w:szCs w:val="20"/>
              </w:rPr>
              <w:t>-</w:t>
            </w:r>
            <w:r w:rsidR="00D972E5" w:rsidRPr="00480E7F">
              <w:rPr>
                <w:rFonts w:ascii="Times New Roman" w:eastAsia="Times New Roman" w:hAnsi="Times New Roman" w:cs="Times New Roman"/>
                <w:noProof/>
                <w:sz w:val="24"/>
                <w:szCs w:val="20"/>
              </w:rPr>
              <w:t>T</w:t>
            </w:r>
          </w:p>
          <w:p w14:paraId="4E63F5A8" w14:textId="685DE9ED" w:rsidR="00BC2C97" w:rsidRPr="00480E7F" w:rsidRDefault="00BC2C97" w:rsidP="00BC2C97">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Развитие на пътната инфраструктура по </w:t>
            </w:r>
            <w:r w:rsidR="005B2A20" w:rsidRPr="00480E7F">
              <w:rPr>
                <w:rFonts w:ascii="Times New Roman" w:eastAsia="Times New Roman" w:hAnsi="Times New Roman" w:cs="Times New Roman"/>
                <w:noProof/>
                <w:sz w:val="24"/>
                <w:szCs w:val="20"/>
              </w:rPr>
              <w:t>основната</w:t>
            </w:r>
            <w:r w:rsidRPr="00480E7F">
              <w:rPr>
                <w:rFonts w:ascii="Times New Roman" w:eastAsia="Times New Roman" w:hAnsi="Times New Roman" w:cs="Times New Roman"/>
                <w:noProof/>
                <w:sz w:val="24"/>
                <w:szCs w:val="20"/>
              </w:rPr>
              <w:t xml:space="preserve"> Т</w:t>
            </w:r>
            <w:r w:rsidR="00D972E5" w:rsidRPr="00480E7F">
              <w:rPr>
                <w:rFonts w:ascii="Times New Roman" w:eastAsia="Times New Roman" w:hAnsi="Times New Roman" w:cs="Times New Roman"/>
                <w:noProof/>
                <w:sz w:val="24"/>
                <w:szCs w:val="20"/>
              </w:rPr>
              <w:t>EN</w:t>
            </w:r>
            <w:r w:rsidR="00D972E5" w:rsidRPr="00CF0807">
              <w:rPr>
                <w:rFonts w:ascii="Times New Roman" w:eastAsia="Times New Roman" w:hAnsi="Times New Roman" w:cs="Times New Roman"/>
                <w:noProof/>
                <w:sz w:val="24"/>
                <w:szCs w:val="20"/>
              </w:rPr>
              <w:t>-</w:t>
            </w:r>
            <w:r w:rsidR="00D972E5" w:rsidRPr="00480E7F">
              <w:rPr>
                <w:rFonts w:ascii="Times New Roman" w:eastAsia="Times New Roman" w:hAnsi="Times New Roman" w:cs="Times New Roman"/>
                <w:noProof/>
                <w:sz w:val="24"/>
                <w:szCs w:val="20"/>
              </w:rPr>
              <w:t>T</w:t>
            </w:r>
          </w:p>
          <w:p w14:paraId="5DCF7846" w14:textId="77777777" w:rsidR="00E1642C" w:rsidRPr="00480E7F" w:rsidRDefault="00BC2C97" w:rsidP="003E58CA">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Подобряване на интермо</w:t>
            </w:r>
            <w:r w:rsidR="002329FF" w:rsidRPr="00480E7F">
              <w:rPr>
                <w:rFonts w:ascii="Times New Roman" w:eastAsia="Times New Roman" w:hAnsi="Times New Roman" w:cs="Times New Roman"/>
                <w:noProof/>
                <w:sz w:val="24"/>
                <w:szCs w:val="20"/>
              </w:rPr>
              <w:t>далността</w:t>
            </w:r>
            <w:r w:rsidR="008629A3" w:rsidRPr="00480E7F">
              <w:rPr>
                <w:rFonts w:ascii="Times New Roman" w:eastAsia="Times New Roman" w:hAnsi="Times New Roman" w:cs="Times New Roman"/>
                <w:noProof/>
                <w:sz w:val="24"/>
                <w:szCs w:val="20"/>
              </w:rPr>
              <w:t xml:space="preserve">, </w:t>
            </w:r>
            <w:r w:rsidR="00FA1B1D" w:rsidRPr="00480E7F">
              <w:rPr>
                <w:rFonts w:ascii="Times New Roman" w:eastAsia="Times New Roman" w:hAnsi="Times New Roman" w:cs="Times New Roman"/>
                <w:noProof/>
                <w:sz w:val="24"/>
                <w:szCs w:val="20"/>
              </w:rPr>
              <w:t>и</w:t>
            </w:r>
            <w:r w:rsidRPr="00480E7F">
              <w:rPr>
                <w:rFonts w:ascii="Times New Roman" w:eastAsia="Times New Roman" w:hAnsi="Times New Roman" w:cs="Times New Roman"/>
                <w:noProof/>
                <w:sz w:val="24"/>
                <w:szCs w:val="20"/>
              </w:rPr>
              <w:t>новации, модернизирани системи за управление на трафика, подобряване на сигурността и безопасността на транспорта</w:t>
            </w:r>
          </w:p>
          <w:p w14:paraId="4B3A0B67" w14:textId="00816E16" w:rsidR="005C1F9B" w:rsidRPr="00480E7F" w:rsidRDefault="00915CD0"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И</w:t>
            </w:r>
            <w:r w:rsidR="005C1F9B" w:rsidRPr="00480E7F">
              <w:rPr>
                <w:rFonts w:ascii="Times New Roman" w:hAnsi="Times New Roman" w:cs="Times New Roman"/>
                <w:noProof/>
                <w:sz w:val="24"/>
                <w:szCs w:val="24"/>
              </w:rPr>
              <w:t>нвестиции</w:t>
            </w:r>
            <w:r w:rsidRPr="00480E7F">
              <w:rPr>
                <w:rFonts w:ascii="Times New Roman" w:hAnsi="Times New Roman" w:cs="Times New Roman"/>
                <w:noProof/>
                <w:sz w:val="24"/>
                <w:szCs w:val="24"/>
              </w:rPr>
              <w:t>те</w:t>
            </w:r>
            <w:r w:rsidR="0019326B" w:rsidRPr="00480E7F">
              <w:rPr>
                <w:rFonts w:ascii="Times New Roman" w:hAnsi="Times New Roman" w:cs="Times New Roman"/>
                <w:noProof/>
                <w:sz w:val="24"/>
                <w:szCs w:val="24"/>
              </w:rPr>
              <w:t xml:space="preserve"> са</w:t>
            </w:r>
            <w:r w:rsidR="005C1F9B" w:rsidRPr="00480E7F">
              <w:rPr>
                <w:rFonts w:ascii="Times New Roman" w:hAnsi="Times New Roman" w:cs="Times New Roman"/>
                <w:noProof/>
                <w:sz w:val="24"/>
                <w:szCs w:val="24"/>
              </w:rPr>
              <w:t xml:space="preserve"> </w:t>
            </w:r>
            <w:r w:rsidR="0092443D" w:rsidRPr="00480E7F">
              <w:rPr>
                <w:rFonts w:ascii="Times New Roman" w:hAnsi="Times New Roman" w:cs="Times New Roman"/>
                <w:noProof/>
                <w:sz w:val="24"/>
                <w:szCs w:val="24"/>
              </w:rPr>
              <w:t>за</w:t>
            </w:r>
            <w:r w:rsidR="005C1F9B" w:rsidRPr="00480E7F">
              <w:rPr>
                <w:rFonts w:ascii="Times New Roman" w:hAnsi="Times New Roman" w:cs="Times New Roman"/>
                <w:noProof/>
                <w:sz w:val="24"/>
                <w:szCs w:val="24"/>
              </w:rPr>
              <w:t xml:space="preserve"> </w:t>
            </w:r>
            <w:r w:rsidR="0019326B" w:rsidRPr="00480E7F">
              <w:rPr>
                <w:rFonts w:ascii="Times New Roman" w:hAnsi="Times New Roman" w:cs="Times New Roman"/>
                <w:noProof/>
                <w:sz w:val="24"/>
                <w:szCs w:val="24"/>
              </w:rPr>
              <w:t xml:space="preserve">изграждане и </w:t>
            </w:r>
            <w:r w:rsidR="005C1F9B" w:rsidRPr="00480E7F">
              <w:rPr>
                <w:rFonts w:ascii="Times New Roman" w:hAnsi="Times New Roman" w:cs="Times New Roman"/>
                <w:noProof/>
                <w:sz w:val="24"/>
                <w:szCs w:val="24"/>
              </w:rPr>
              <w:t xml:space="preserve">модернизация на  </w:t>
            </w:r>
            <w:r w:rsidR="00E412B6" w:rsidRPr="00480E7F">
              <w:rPr>
                <w:rFonts w:ascii="Times New Roman" w:hAnsi="Times New Roman" w:cs="Times New Roman"/>
                <w:noProof/>
                <w:sz w:val="24"/>
                <w:szCs w:val="24"/>
              </w:rPr>
              <w:t>TEN</w:t>
            </w:r>
            <w:r w:rsidR="00E412B6" w:rsidRPr="00CF0807">
              <w:rPr>
                <w:rFonts w:ascii="Times New Roman" w:hAnsi="Times New Roman" w:cs="Times New Roman"/>
                <w:noProof/>
                <w:sz w:val="24"/>
                <w:szCs w:val="24"/>
              </w:rPr>
              <w:t>-</w:t>
            </w:r>
            <w:r w:rsidR="00E412B6" w:rsidRPr="00480E7F">
              <w:rPr>
                <w:rFonts w:ascii="Times New Roman" w:hAnsi="Times New Roman" w:cs="Times New Roman"/>
                <w:noProof/>
                <w:sz w:val="24"/>
                <w:szCs w:val="24"/>
              </w:rPr>
              <w:t>T</w:t>
            </w:r>
            <w:r w:rsidR="005C1F9B" w:rsidRPr="00480E7F">
              <w:rPr>
                <w:rFonts w:ascii="Times New Roman" w:hAnsi="Times New Roman" w:cs="Times New Roman"/>
                <w:noProof/>
                <w:sz w:val="24"/>
                <w:szCs w:val="24"/>
              </w:rPr>
              <w:t xml:space="preserve"> </w:t>
            </w:r>
            <w:r w:rsidR="0092443D" w:rsidRPr="00480E7F">
              <w:rPr>
                <w:rFonts w:ascii="Times New Roman" w:hAnsi="Times New Roman" w:cs="Times New Roman"/>
                <w:noProof/>
                <w:sz w:val="24"/>
                <w:szCs w:val="24"/>
              </w:rPr>
              <w:t>в</w:t>
            </w:r>
            <w:r w:rsidR="005C1F9B" w:rsidRPr="00480E7F">
              <w:rPr>
                <w:rFonts w:ascii="Times New Roman" w:hAnsi="Times New Roman" w:cs="Times New Roman"/>
                <w:noProof/>
                <w:sz w:val="24"/>
                <w:szCs w:val="24"/>
              </w:rPr>
              <w:t xml:space="preserve"> страната</w:t>
            </w:r>
            <w:r w:rsidR="00B42E6C" w:rsidRPr="00480E7F">
              <w:rPr>
                <w:rFonts w:ascii="Times New Roman" w:hAnsi="Times New Roman" w:cs="Times New Roman"/>
                <w:noProof/>
                <w:sz w:val="24"/>
                <w:szCs w:val="24"/>
              </w:rPr>
              <w:t xml:space="preserve"> </w:t>
            </w:r>
            <w:r w:rsidR="0078015C" w:rsidRPr="00480E7F">
              <w:rPr>
                <w:rFonts w:ascii="Times New Roman" w:hAnsi="Times New Roman" w:cs="Times New Roman"/>
                <w:noProof/>
                <w:sz w:val="24"/>
                <w:szCs w:val="24"/>
              </w:rPr>
              <w:t>з</w:t>
            </w:r>
            <w:r w:rsidR="0019326B" w:rsidRPr="00480E7F">
              <w:rPr>
                <w:rFonts w:ascii="Times New Roman" w:hAnsi="Times New Roman" w:cs="Times New Roman"/>
                <w:noProof/>
                <w:sz w:val="24"/>
                <w:szCs w:val="24"/>
              </w:rPr>
              <w:t>а по-добре</w:t>
            </w:r>
            <w:r w:rsidR="005C1F9B" w:rsidRPr="00480E7F">
              <w:rPr>
                <w:rFonts w:ascii="Times New Roman" w:hAnsi="Times New Roman" w:cs="Times New Roman"/>
                <w:noProof/>
                <w:sz w:val="24"/>
                <w:szCs w:val="24"/>
              </w:rPr>
              <w:t xml:space="preserve"> </w:t>
            </w:r>
            <w:r w:rsidR="0019326B" w:rsidRPr="00480E7F">
              <w:rPr>
                <w:rFonts w:ascii="Times New Roman" w:hAnsi="Times New Roman" w:cs="Times New Roman"/>
                <w:noProof/>
                <w:sz w:val="24"/>
                <w:szCs w:val="24"/>
              </w:rPr>
              <w:t>свързана Европа и развитие на стабилна, устойчива на изменението на климата, интелигентна, сигурна и интермодална TEN</w:t>
            </w:r>
            <w:r w:rsidR="0019326B" w:rsidRPr="00CF0807">
              <w:rPr>
                <w:rFonts w:ascii="Times New Roman" w:hAnsi="Times New Roman" w:cs="Times New Roman"/>
                <w:noProof/>
                <w:sz w:val="24"/>
                <w:szCs w:val="24"/>
              </w:rPr>
              <w:t>-</w:t>
            </w:r>
            <w:r w:rsidR="0019326B" w:rsidRPr="00480E7F">
              <w:rPr>
                <w:rFonts w:ascii="Times New Roman" w:hAnsi="Times New Roman" w:cs="Times New Roman"/>
                <w:noProof/>
                <w:sz w:val="24"/>
                <w:szCs w:val="24"/>
              </w:rPr>
              <w:t>T</w:t>
            </w:r>
            <w:r w:rsidR="005C1F9B" w:rsidRPr="00480E7F">
              <w:rPr>
                <w:rFonts w:ascii="Times New Roman" w:hAnsi="Times New Roman" w:cs="Times New Roman"/>
                <w:noProof/>
                <w:sz w:val="24"/>
                <w:szCs w:val="24"/>
              </w:rPr>
              <w:t xml:space="preserve">. </w:t>
            </w:r>
            <w:r w:rsidR="0019326B" w:rsidRPr="00480E7F">
              <w:rPr>
                <w:rFonts w:ascii="Times New Roman" w:hAnsi="Times New Roman" w:cs="Times New Roman"/>
                <w:noProof/>
                <w:sz w:val="24"/>
                <w:szCs w:val="24"/>
              </w:rPr>
              <w:t xml:space="preserve">С </w:t>
            </w:r>
            <w:r w:rsidR="005C1F9B" w:rsidRPr="00480E7F">
              <w:rPr>
                <w:rFonts w:ascii="Times New Roman" w:hAnsi="Times New Roman" w:cs="Times New Roman"/>
                <w:noProof/>
                <w:sz w:val="24"/>
                <w:szCs w:val="24"/>
              </w:rPr>
              <w:t>изгра</w:t>
            </w:r>
            <w:r w:rsidR="0019326B" w:rsidRPr="00480E7F">
              <w:rPr>
                <w:rFonts w:ascii="Times New Roman" w:hAnsi="Times New Roman" w:cs="Times New Roman"/>
                <w:noProof/>
                <w:sz w:val="24"/>
                <w:szCs w:val="24"/>
              </w:rPr>
              <w:t>ж</w:t>
            </w:r>
            <w:r w:rsidR="005C1F9B" w:rsidRPr="00480E7F">
              <w:rPr>
                <w:rFonts w:ascii="Times New Roman" w:hAnsi="Times New Roman" w:cs="Times New Roman"/>
                <w:noProof/>
                <w:sz w:val="24"/>
                <w:szCs w:val="24"/>
              </w:rPr>
              <w:t>д</w:t>
            </w:r>
            <w:r w:rsidR="0019326B" w:rsidRPr="00480E7F">
              <w:rPr>
                <w:rFonts w:ascii="Times New Roman" w:hAnsi="Times New Roman" w:cs="Times New Roman"/>
                <w:noProof/>
                <w:sz w:val="24"/>
                <w:szCs w:val="24"/>
              </w:rPr>
              <w:t>а</w:t>
            </w:r>
            <w:r w:rsidR="005C1F9B" w:rsidRPr="00480E7F">
              <w:rPr>
                <w:rFonts w:ascii="Times New Roman" w:hAnsi="Times New Roman" w:cs="Times New Roman"/>
                <w:noProof/>
                <w:sz w:val="24"/>
                <w:szCs w:val="24"/>
              </w:rPr>
              <w:t>н</w:t>
            </w:r>
            <w:r w:rsidR="0019326B" w:rsidRPr="00480E7F">
              <w:rPr>
                <w:rFonts w:ascii="Times New Roman" w:hAnsi="Times New Roman" w:cs="Times New Roman"/>
                <w:noProof/>
                <w:sz w:val="24"/>
                <w:szCs w:val="24"/>
              </w:rPr>
              <w:t>ето на</w:t>
            </w:r>
            <w:r w:rsidR="005C1F9B" w:rsidRPr="00480E7F">
              <w:rPr>
                <w:rFonts w:ascii="Times New Roman" w:hAnsi="Times New Roman" w:cs="Times New Roman"/>
                <w:noProof/>
                <w:sz w:val="24"/>
                <w:szCs w:val="24"/>
              </w:rPr>
              <w:t xml:space="preserve"> непрекъснати  транспортни мрежи с еднакви експлоатационни характеристики</w:t>
            </w:r>
            <w:r w:rsidR="002E64D8" w:rsidRPr="00480E7F">
              <w:rPr>
                <w:rFonts w:ascii="Times New Roman" w:hAnsi="Times New Roman" w:cs="Times New Roman"/>
                <w:noProof/>
                <w:sz w:val="24"/>
                <w:szCs w:val="24"/>
              </w:rPr>
              <w:t>, насърчаването на интермодалността</w:t>
            </w:r>
            <w:r w:rsidR="0019326B" w:rsidRPr="00480E7F">
              <w:rPr>
                <w:rFonts w:ascii="Times New Roman" w:hAnsi="Times New Roman" w:cs="Times New Roman"/>
                <w:noProof/>
                <w:sz w:val="24"/>
                <w:szCs w:val="24"/>
              </w:rPr>
              <w:t xml:space="preserve"> </w:t>
            </w:r>
            <w:r w:rsidR="006E4895" w:rsidRPr="00480E7F">
              <w:rPr>
                <w:rFonts w:ascii="Times New Roman" w:hAnsi="Times New Roman" w:cs="Times New Roman"/>
                <w:noProof/>
                <w:sz w:val="24"/>
                <w:szCs w:val="24"/>
              </w:rPr>
              <w:t xml:space="preserve">и </w:t>
            </w:r>
            <w:del w:id="133" w:author="Iva Chervenkova [2]" w:date="2024-11-19T15:41:00Z">
              <w:r w:rsidR="006E4895" w:rsidRPr="00480E7F" w:rsidDel="00855D30">
                <w:rPr>
                  <w:rFonts w:ascii="Times New Roman" w:hAnsi="Times New Roman" w:cs="Times New Roman"/>
                  <w:noProof/>
                  <w:sz w:val="24"/>
                  <w:szCs w:val="24"/>
                </w:rPr>
                <w:delText xml:space="preserve">въвеждането на </w:delText>
              </w:r>
            </w:del>
            <w:r w:rsidR="006E4895" w:rsidRPr="00480E7F">
              <w:rPr>
                <w:rFonts w:ascii="Times New Roman" w:hAnsi="Times New Roman" w:cs="Times New Roman"/>
                <w:noProof/>
                <w:sz w:val="24"/>
                <w:szCs w:val="24"/>
              </w:rPr>
              <w:t>интелигентни</w:t>
            </w:r>
            <w:ins w:id="134" w:author="Iva Chervenkova [2]" w:date="2024-11-19T15:41:00Z">
              <w:r w:rsidR="00855D30">
                <w:rPr>
                  <w:rFonts w:ascii="Times New Roman" w:hAnsi="Times New Roman" w:cs="Times New Roman"/>
                  <w:noProof/>
                  <w:sz w:val="24"/>
                  <w:szCs w:val="24"/>
                </w:rPr>
                <w:t>те</w:t>
              </w:r>
            </w:ins>
            <w:r w:rsidR="006E4895" w:rsidRPr="00480E7F">
              <w:rPr>
                <w:rFonts w:ascii="Times New Roman" w:hAnsi="Times New Roman" w:cs="Times New Roman"/>
                <w:noProof/>
                <w:sz w:val="24"/>
                <w:szCs w:val="24"/>
              </w:rPr>
              <w:t xml:space="preserve"> транспортни системи </w:t>
            </w:r>
            <w:r w:rsidR="0019326B" w:rsidRPr="00480E7F">
              <w:rPr>
                <w:rFonts w:ascii="Times New Roman" w:hAnsi="Times New Roman" w:cs="Times New Roman"/>
                <w:noProof/>
                <w:sz w:val="24"/>
                <w:szCs w:val="24"/>
              </w:rPr>
              <w:t>ще се</w:t>
            </w:r>
            <w:r w:rsidR="005C1F9B" w:rsidRPr="00480E7F">
              <w:rPr>
                <w:rFonts w:ascii="Times New Roman" w:hAnsi="Times New Roman" w:cs="Times New Roman"/>
                <w:noProof/>
                <w:sz w:val="24"/>
                <w:szCs w:val="24"/>
              </w:rPr>
              <w:t xml:space="preserve"> осигури ефективност и безопасност на транспорта, като се  минимизират отрицателните последствия за околната среда</w:t>
            </w:r>
            <w:r w:rsidR="00870610" w:rsidRPr="00480E7F">
              <w:rPr>
                <w:rFonts w:ascii="Times New Roman" w:hAnsi="Times New Roman" w:cs="Times New Roman"/>
                <w:noProof/>
                <w:sz w:val="24"/>
                <w:szCs w:val="24"/>
              </w:rPr>
              <w:t xml:space="preserve"> и климата</w:t>
            </w:r>
            <w:r w:rsidR="005C1F9B" w:rsidRPr="00480E7F">
              <w:rPr>
                <w:rFonts w:ascii="Times New Roman" w:hAnsi="Times New Roman" w:cs="Times New Roman"/>
                <w:noProof/>
                <w:sz w:val="24"/>
                <w:szCs w:val="24"/>
              </w:rPr>
              <w:t xml:space="preserve">. </w:t>
            </w:r>
          </w:p>
          <w:p w14:paraId="1A84DD0E" w14:textId="3B15E060" w:rsidR="001F1EE2" w:rsidRPr="00480E7F" w:rsidRDefault="001F1EE2" w:rsidP="003E58CA">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lastRenderedPageBreak/>
              <w:t xml:space="preserve">За енергийната ефективност и намаляване на емисиите на парникови газове е планирано </w:t>
            </w:r>
            <w:r w:rsidRPr="00480E7F">
              <w:rPr>
                <w:rFonts w:ascii="Times New Roman" w:hAnsi="Times New Roman" w:cs="Times New Roman"/>
                <w:bCs/>
                <w:iCs/>
                <w:noProof/>
                <w:sz w:val="24"/>
                <w:szCs w:val="24"/>
              </w:rPr>
              <w:t>изграждане</w:t>
            </w:r>
            <w:del w:id="135" w:author="Iva Chervenkova [2]" w:date="2024-11-19T15:41:00Z">
              <w:r w:rsidRPr="00480E7F" w:rsidDel="00855D30">
                <w:rPr>
                  <w:rFonts w:ascii="Times New Roman" w:hAnsi="Times New Roman" w:cs="Times New Roman"/>
                  <w:bCs/>
                  <w:iCs/>
                  <w:noProof/>
                  <w:sz w:val="24"/>
                  <w:szCs w:val="24"/>
                </w:rPr>
                <w:delText>то</w:delText>
              </w:r>
            </w:del>
            <w:r w:rsidRPr="00480E7F">
              <w:rPr>
                <w:rFonts w:ascii="Times New Roman" w:hAnsi="Times New Roman" w:cs="Times New Roman"/>
                <w:bCs/>
                <w:iCs/>
                <w:noProof/>
                <w:sz w:val="24"/>
                <w:szCs w:val="24"/>
              </w:rPr>
              <w:t xml:space="preserve"> на инфраструктура за алтернативни горива </w:t>
            </w:r>
            <w:r w:rsidR="0092443D" w:rsidRPr="00480E7F">
              <w:rPr>
                <w:rFonts w:ascii="Times New Roman" w:hAnsi="Times New Roman" w:cs="Times New Roman"/>
                <w:bCs/>
                <w:iCs/>
                <w:noProof/>
                <w:sz w:val="24"/>
                <w:szCs w:val="24"/>
              </w:rPr>
              <w:t xml:space="preserve">по РПМ </w:t>
            </w:r>
            <w:ins w:id="136" w:author="Iva Chervenkova [2]" w:date="2024-11-14T11:25:00Z">
              <w:r w:rsidR="00180269">
                <w:rPr>
                  <w:rFonts w:ascii="Times New Roman" w:hAnsi="Times New Roman" w:cs="Times New Roman"/>
                  <w:bCs/>
                  <w:iCs/>
                  <w:noProof/>
                  <w:sz w:val="24"/>
                  <w:szCs w:val="24"/>
                </w:rPr>
                <w:t xml:space="preserve">и </w:t>
              </w:r>
            </w:ins>
            <w:r w:rsidRPr="00480E7F">
              <w:rPr>
                <w:rFonts w:ascii="Times New Roman" w:hAnsi="Times New Roman" w:cs="Times New Roman"/>
                <w:bCs/>
                <w:iCs/>
                <w:noProof/>
                <w:sz w:val="24"/>
                <w:szCs w:val="24"/>
              </w:rPr>
              <w:t>в пристанищата за обществен транспорт</w:t>
            </w:r>
            <w:ins w:id="137" w:author="Iva Chervenkova [2]" w:date="2024-11-14T11:25:00Z">
              <w:r w:rsidR="00180269">
                <w:rPr>
                  <w:rFonts w:ascii="Times New Roman" w:hAnsi="Times New Roman" w:cs="Times New Roman"/>
                  <w:bCs/>
                  <w:iCs/>
                  <w:noProof/>
                  <w:sz w:val="24"/>
                  <w:szCs w:val="24"/>
                </w:rPr>
                <w:t>, както и закупуване на подвижен жп състав</w:t>
              </w:r>
            </w:ins>
            <w:r w:rsidRPr="00480E7F">
              <w:rPr>
                <w:rFonts w:ascii="Times New Roman" w:hAnsi="Times New Roman" w:cs="Times New Roman"/>
                <w:bCs/>
                <w:iCs/>
                <w:noProof/>
                <w:sz w:val="24"/>
                <w:szCs w:val="24"/>
              </w:rPr>
              <w:t>.</w:t>
            </w:r>
          </w:p>
          <w:p w14:paraId="0CD43AD9" w14:textId="690F7DD1" w:rsidR="00CC7F79" w:rsidRPr="00480E7F" w:rsidRDefault="00CC7F79" w:rsidP="003E58CA">
            <w:pPr>
              <w:spacing w:before="120" w:after="120"/>
              <w:jc w:val="both"/>
              <w:rPr>
                <w:rFonts w:ascii="Times New Roman" w:hAnsi="Times New Roman" w:cs="Times New Roman"/>
                <w:noProof/>
                <w:sz w:val="24"/>
                <w:szCs w:val="24"/>
              </w:rPr>
            </w:pPr>
          </w:p>
          <w:p w14:paraId="44E254CC" w14:textId="77777777" w:rsidR="00F73CA4" w:rsidRPr="00480E7F" w:rsidRDefault="00F73CA4" w:rsidP="003E58CA">
            <w:pPr>
              <w:spacing w:before="120" w:after="120"/>
              <w:jc w:val="both"/>
              <w:rPr>
                <w:rFonts w:ascii="Times New Roman" w:eastAsia="Times New Roman" w:hAnsi="Times New Roman" w:cs="Times New Roman"/>
                <w:bCs/>
                <w:iCs/>
                <w:noProof/>
                <w:sz w:val="24"/>
                <w:szCs w:val="24"/>
              </w:rPr>
            </w:pPr>
            <w:r w:rsidRPr="00480E7F">
              <w:rPr>
                <w:rFonts w:ascii="Times New Roman" w:eastAsia="Times New Roman" w:hAnsi="Times New Roman" w:cs="Times New Roman"/>
                <w:bCs/>
                <w:iCs/>
                <w:noProof/>
                <w:sz w:val="24"/>
                <w:szCs w:val="24"/>
              </w:rPr>
              <w:t>Стратегия за устойчива и интелигентна мобилност</w:t>
            </w:r>
          </w:p>
          <w:p w14:paraId="39DBF844" w14:textId="4F191EA3" w:rsidR="00127D7B" w:rsidRPr="00480E7F" w:rsidRDefault="00F439B0"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Бяла книга</w:t>
            </w:r>
          </w:p>
          <w:p w14:paraId="46D02098" w14:textId="11B94509" w:rsidR="00F439B0" w:rsidRPr="00480E7F" w:rsidRDefault="00F439B0"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Насоки за развитие на Т</w:t>
            </w:r>
            <w:r w:rsidR="00915CD0" w:rsidRPr="00480E7F">
              <w:rPr>
                <w:rFonts w:ascii="Times New Roman" w:eastAsia="Times New Roman" w:hAnsi="Times New Roman" w:cs="Times New Roman"/>
                <w:iCs/>
                <w:noProof/>
                <w:sz w:val="24"/>
                <w:szCs w:val="24"/>
              </w:rPr>
              <w:t>EN</w:t>
            </w:r>
            <w:r w:rsidR="00915CD0" w:rsidRPr="00CF0807">
              <w:rPr>
                <w:rFonts w:ascii="Times New Roman" w:eastAsia="Times New Roman" w:hAnsi="Times New Roman" w:cs="Times New Roman"/>
                <w:iCs/>
                <w:noProof/>
                <w:sz w:val="24"/>
                <w:szCs w:val="24"/>
              </w:rPr>
              <w:t>-</w:t>
            </w:r>
            <w:r w:rsidR="00915CD0" w:rsidRPr="00480E7F">
              <w:rPr>
                <w:rFonts w:ascii="Times New Roman" w:eastAsia="Times New Roman" w:hAnsi="Times New Roman" w:cs="Times New Roman"/>
                <w:iCs/>
                <w:noProof/>
                <w:sz w:val="24"/>
                <w:szCs w:val="24"/>
              </w:rPr>
              <w:t>T</w:t>
            </w:r>
            <w:r w:rsidRPr="00480E7F">
              <w:rPr>
                <w:rFonts w:ascii="Times New Roman" w:eastAsia="Times New Roman" w:hAnsi="Times New Roman" w:cs="Times New Roman"/>
                <w:iCs/>
                <w:noProof/>
                <w:sz w:val="24"/>
                <w:szCs w:val="24"/>
              </w:rPr>
              <w:t xml:space="preserve"> </w:t>
            </w:r>
          </w:p>
          <w:p w14:paraId="397F4388" w14:textId="0B9A1A61" w:rsidR="00F439B0" w:rsidRPr="00480E7F" w:rsidRDefault="004D6EC8"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Интегрирана транспортна стратегия до 2030 </w:t>
            </w:r>
          </w:p>
          <w:p w14:paraId="624E89DA" w14:textId="5B6FEF34" w:rsidR="00DA6B5F" w:rsidRPr="00480E7F" w:rsidRDefault="00DA6B5F"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Анализ на социално-икономическото развитие на </w:t>
            </w:r>
            <w:r w:rsidR="0008338C" w:rsidRPr="00480E7F">
              <w:rPr>
                <w:rFonts w:ascii="Times New Roman" w:eastAsia="Times New Roman" w:hAnsi="Times New Roman" w:cs="Times New Roman"/>
                <w:iCs/>
                <w:noProof/>
                <w:sz w:val="24"/>
                <w:szCs w:val="24"/>
              </w:rPr>
              <w:t>Р</w:t>
            </w:r>
            <w:r w:rsidRPr="00480E7F">
              <w:rPr>
                <w:rFonts w:ascii="Times New Roman" w:eastAsia="Times New Roman" w:hAnsi="Times New Roman" w:cs="Times New Roman"/>
                <w:iCs/>
                <w:noProof/>
                <w:sz w:val="24"/>
                <w:szCs w:val="24"/>
              </w:rPr>
              <w:t xml:space="preserve">Б 2007-2017  </w:t>
            </w:r>
          </w:p>
          <w:p w14:paraId="7A0B5B0A" w14:textId="77777777" w:rsidR="006E722F" w:rsidRPr="00480E7F" w:rsidRDefault="006E722F"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Национална концепция за пространствено развитие </w:t>
            </w:r>
          </w:p>
          <w:p w14:paraId="20B08F96" w14:textId="77777777" w:rsidR="00503C19" w:rsidRPr="00480E7F" w:rsidRDefault="00503C19"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Национална програма за развитие България 2030</w:t>
            </w:r>
          </w:p>
          <w:p w14:paraId="30813832" w14:textId="77777777" w:rsidR="003B17E1" w:rsidRPr="00480E7F" w:rsidRDefault="003C755C" w:rsidP="003B17E1">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Стратегии</w:t>
            </w:r>
            <w:r w:rsidR="003B17E1" w:rsidRPr="00480E7F">
              <w:rPr>
                <w:rFonts w:ascii="Times New Roman" w:eastAsia="Times New Roman" w:hAnsi="Times New Roman" w:cs="Times New Roman"/>
                <w:iCs/>
                <w:noProof/>
                <w:sz w:val="24"/>
                <w:szCs w:val="24"/>
              </w:rPr>
              <w:t xml:space="preserve"> за внедряване на </w:t>
            </w:r>
            <w:r w:rsidRPr="00480E7F">
              <w:rPr>
                <w:rFonts w:ascii="Times New Roman" w:eastAsia="Times New Roman" w:hAnsi="Times New Roman" w:cs="Times New Roman"/>
                <w:iCs/>
                <w:noProof/>
                <w:sz w:val="24"/>
                <w:szCs w:val="24"/>
              </w:rPr>
              <w:t>ТСОС</w:t>
            </w:r>
            <w:r w:rsidRPr="00CF0807">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и </w:t>
            </w:r>
            <w:r w:rsidR="003B17E1" w:rsidRPr="00480E7F">
              <w:rPr>
                <w:rFonts w:ascii="Times New Roman" w:eastAsia="Times New Roman" w:hAnsi="Times New Roman" w:cs="Times New Roman"/>
                <w:iCs/>
                <w:noProof/>
                <w:sz w:val="24"/>
                <w:szCs w:val="24"/>
              </w:rPr>
              <w:t>ERTMS в РБ</w:t>
            </w:r>
            <w:r w:rsidRPr="00480E7F">
              <w:rPr>
                <w:rFonts w:ascii="Times New Roman" w:eastAsia="Times New Roman" w:hAnsi="Times New Roman" w:cs="Times New Roman"/>
                <w:iCs/>
                <w:noProof/>
                <w:sz w:val="24"/>
                <w:szCs w:val="24"/>
              </w:rPr>
              <w:t xml:space="preserve"> </w:t>
            </w:r>
          </w:p>
          <w:p w14:paraId="6855B3AC" w14:textId="77777777" w:rsidR="003B17E1" w:rsidRPr="00480E7F" w:rsidRDefault="003B17E1" w:rsidP="003B17E1">
            <w:pPr>
              <w:spacing w:before="120" w:after="120"/>
              <w:jc w:val="both"/>
              <w:rPr>
                <w:rFonts w:ascii="Times New Roman" w:eastAsia="Times New Roman" w:hAnsi="Times New Roman" w:cs="Times New Roman"/>
                <w:bCs/>
                <w:iCs/>
                <w:noProof/>
                <w:sz w:val="24"/>
                <w:szCs w:val="24"/>
              </w:rPr>
            </w:pPr>
            <w:r w:rsidRPr="00480E7F">
              <w:rPr>
                <w:rFonts w:ascii="Times New Roman" w:eastAsia="Times New Roman" w:hAnsi="Times New Roman" w:cs="Times New Roman"/>
                <w:bCs/>
                <w:iCs/>
                <w:noProof/>
                <w:sz w:val="24"/>
                <w:szCs w:val="24"/>
              </w:rPr>
              <w:t>Националната програма за контрол на замърся</w:t>
            </w:r>
            <w:r w:rsidR="002329FF" w:rsidRPr="00480E7F">
              <w:rPr>
                <w:rFonts w:ascii="Times New Roman" w:eastAsia="Times New Roman" w:hAnsi="Times New Roman" w:cs="Times New Roman"/>
                <w:bCs/>
                <w:iCs/>
                <w:noProof/>
                <w:sz w:val="24"/>
                <w:szCs w:val="24"/>
              </w:rPr>
              <w:t>ването на въздуха 2020 – 2030</w:t>
            </w:r>
          </w:p>
          <w:p w14:paraId="3ADAC1B3" w14:textId="591900E6" w:rsidR="00AA1758" w:rsidRPr="00480E7F" w:rsidRDefault="00AA1758" w:rsidP="00AA1758">
            <w:pPr>
              <w:spacing w:before="120" w:after="120"/>
              <w:jc w:val="both"/>
              <w:rPr>
                <w:rFonts w:ascii="Times New Roman" w:hAnsi="Times New Roman" w:cs="Times New Roman"/>
                <w:iCs/>
                <w:noProof/>
                <w:sz w:val="24"/>
                <w:szCs w:val="24"/>
                <w:highlight w:val="yellow"/>
              </w:rPr>
            </w:pPr>
            <w:r w:rsidRPr="00480E7F">
              <w:rPr>
                <w:rFonts w:ascii="Times New Roman" w:hAnsi="Times New Roman" w:cs="Times New Roman"/>
                <w:bCs/>
                <w:iCs/>
                <w:noProof/>
                <w:sz w:val="24"/>
                <w:szCs w:val="24"/>
              </w:rPr>
              <w:t>Н</w:t>
            </w:r>
            <w:r w:rsidR="007D2C32">
              <w:rPr>
                <w:rFonts w:ascii="Times New Roman" w:hAnsi="Times New Roman" w:cs="Times New Roman"/>
                <w:bCs/>
                <w:iCs/>
                <w:noProof/>
                <w:sz w:val="24"/>
                <w:szCs w:val="24"/>
              </w:rPr>
              <w:t>САИК</w:t>
            </w:r>
            <w:r w:rsidRPr="00480E7F">
              <w:rPr>
                <w:rFonts w:ascii="Times New Roman" w:hAnsi="Times New Roman" w:cs="Times New Roman"/>
                <w:iCs/>
                <w:noProof/>
                <w:sz w:val="24"/>
                <w:szCs w:val="24"/>
              </w:rPr>
              <w:t xml:space="preserve"> </w:t>
            </w:r>
          </w:p>
          <w:p w14:paraId="7545BF4C" w14:textId="2F4460FB" w:rsidR="00481FAF" w:rsidRPr="00480E7F" w:rsidRDefault="00AA1758" w:rsidP="00AA175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И</w:t>
            </w:r>
            <w:r w:rsidR="007D2C32">
              <w:rPr>
                <w:rFonts w:ascii="Times New Roman" w:hAnsi="Times New Roman" w:cs="Times New Roman"/>
                <w:iCs/>
                <w:noProof/>
                <w:sz w:val="24"/>
                <w:szCs w:val="24"/>
              </w:rPr>
              <w:t>ПЕК</w:t>
            </w:r>
            <w:r w:rsidR="000F54EC" w:rsidRPr="00480E7F">
              <w:rPr>
                <w:rFonts w:ascii="Times New Roman" w:hAnsi="Times New Roman" w:cs="Times New Roman"/>
                <w:iCs/>
                <w:noProof/>
                <w:sz w:val="24"/>
                <w:szCs w:val="24"/>
              </w:rPr>
              <w:t xml:space="preserve"> 2021-2030</w:t>
            </w:r>
          </w:p>
          <w:p w14:paraId="02257DFD" w14:textId="125ABCEE" w:rsidR="00AD77E1" w:rsidRPr="00480E7F" w:rsidRDefault="00480E7F" w:rsidP="00AA175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rPr>
              <w:t>Последните р</w:t>
            </w:r>
            <w:r w:rsidR="00983378" w:rsidRPr="00480E7F">
              <w:rPr>
                <w:rFonts w:ascii="Times New Roman" w:hAnsi="Times New Roman" w:cs="Times New Roman"/>
                <w:iCs/>
                <w:noProof/>
                <w:sz w:val="24"/>
                <w:szCs w:val="24"/>
              </w:rPr>
              <w:t xml:space="preserve">аботни планове на </w:t>
            </w:r>
            <w:r w:rsidR="00DB6E6D" w:rsidRPr="00480E7F">
              <w:rPr>
                <w:rFonts w:ascii="Times New Roman" w:hAnsi="Times New Roman" w:cs="Times New Roman"/>
                <w:iCs/>
                <w:noProof/>
                <w:sz w:val="24"/>
                <w:szCs w:val="24"/>
              </w:rPr>
              <w:t>ТEN</w:t>
            </w:r>
            <w:r w:rsidR="00DB6E6D" w:rsidRPr="00CF0807">
              <w:rPr>
                <w:rFonts w:ascii="Times New Roman" w:hAnsi="Times New Roman" w:cs="Times New Roman"/>
                <w:iCs/>
                <w:noProof/>
                <w:sz w:val="24"/>
                <w:szCs w:val="24"/>
              </w:rPr>
              <w:t>-</w:t>
            </w:r>
            <w:r w:rsidR="00DB6E6D" w:rsidRPr="00480E7F">
              <w:rPr>
                <w:rFonts w:ascii="Times New Roman" w:hAnsi="Times New Roman" w:cs="Times New Roman"/>
                <w:iCs/>
                <w:noProof/>
                <w:sz w:val="24"/>
                <w:szCs w:val="24"/>
              </w:rPr>
              <w:t>T коридорите</w:t>
            </w:r>
          </w:p>
          <w:p w14:paraId="0FC8CD8F" w14:textId="1D4F4E8E" w:rsidR="00983378" w:rsidRDefault="00AD77E1" w:rsidP="00AA175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Национален план за развитие на комбинирания транспорт</w:t>
            </w:r>
          </w:p>
          <w:p w14:paraId="0685648C" w14:textId="3E170450" w:rsidR="008C105C" w:rsidRPr="00480E7F" w:rsidRDefault="008C105C" w:rsidP="00AA175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lang w:val="en-GB"/>
              </w:rPr>
              <w:t>План</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за действие</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за</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коридорите на солидарност ЕС</w:t>
            </w:r>
            <w:r w:rsidRPr="008C105C">
              <w:rPr>
                <w:rFonts w:ascii="Times New Roman" w:hAnsi="Times New Roman" w:cs="Times New Roman"/>
                <w:iCs/>
                <w:noProof/>
                <w:sz w:val="24"/>
                <w:szCs w:val="24"/>
                <w:lang w:val="en-GB"/>
              </w:rPr>
              <w:t>-</w:t>
            </w:r>
            <w:r>
              <w:rPr>
                <w:rFonts w:ascii="Times New Roman" w:hAnsi="Times New Roman" w:cs="Times New Roman"/>
                <w:iCs/>
                <w:noProof/>
                <w:sz w:val="24"/>
                <w:szCs w:val="24"/>
              </w:rPr>
              <w:t>Украйна</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за улесняване на</w:t>
            </w:r>
            <w:r w:rsidRPr="008C105C">
              <w:rPr>
                <w:rFonts w:ascii="Times New Roman" w:hAnsi="Times New Roman" w:cs="Times New Roman"/>
                <w:iCs/>
                <w:noProof/>
                <w:sz w:val="24"/>
                <w:szCs w:val="24"/>
                <w:lang w:val="en-GB"/>
              </w:rPr>
              <w:t xml:space="preserve"> </w:t>
            </w:r>
            <w:r>
              <w:rPr>
                <w:rFonts w:ascii="Times New Roman" w:hAnsi="Times New Roman" w:cs="Times New Roman"/>
                <w:iCs/>
                <w:noProof/>
                <w:sz w:val="24"/>
                <w:szCs w:val="24"/>
              </w:rPr>
              <w:t>износа и търговията</w:t>
            </w:r>
          </w:p>
          <w:p w14:paraId="25829FAC" w14:textId="3E0EAF8F" w:rsidR="00CC7F79" w:rsidRPr="00480E7F" w:rsidRDefault="006E722F"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Връзка с нужд</w:t>
            </w:r>
            <w:r w:rsidR="00F35084" w:rsidRPr="00480E7F">
              <w:rPr>
                <w:rFonts w:ascii="Times New Roman" w:eastAsia="Times New Roman" w:hAnsi="Times New Roman" w:cs="Times New Roman"/>
                <w:iCs/>
                <w:noProof/>
                <w:sz w:val="24"/>
                <w:szCs w:val="24"/>
              </w:rPr>
              <w:t xml:space="preserve">ите </w:t>
            </w:r>
          </w:p>
          <w:p w14:paraId="46A11C49" w14:textId="4E94C09E" w:rsidR="00915CD0" w:rsidRPr="00480E7F" w:rsidRDefault="00CC7F79" w:rsidP="00CC0FD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Изграждане и модернизация на участъци от приоритетни железопътни и пътни направления по Т</w:t>
            </w:r>
            <w:r w:rsidR="00930D0F" w:rsidRPr="00480E7F">
              <w:rPr>
                <w:rFonts w:ascii="Times New Roman" w:eastAsia="Times New Roman" w:hAnsi="Times New Roman" w:cs="Times New Roman"/>
                <w:iCs/>
                <w:noProof/>
                <w:sz w:val="24"/>
                <w:szCs w:val="24"/>
              </w:rPr>
              <w:t>EN</w:t>
            </w:r>
            <w:r w:rsidR="00930D0F" w:rsidRPr="00CF0807">
              <w:rPr>
                <w:rFonts w:ascii="Times New Roman" w:eastAsia="Times New Roman" w:hAnsi="Times New Roman" w:cs="Times New Roman"/>
                <w:iCs/>
                <w:noProof/>
                <w:sz w:val="24"/>
                <w:szCs w:val="24"/>
              </w:rPr>
              <w:t>-</w:t>
            </w:r>
            <w:r w:rsidR="00930D0F" w:rsidRPr="00480E7F">
              <w:rPr>
                <w:rFonts w:ascii="Times New Roman" w:eastAsia="Times New Roman" w:hAnsi="Times New Roman" w:cs="Times New Roman"/>
                <w:iCs/>
                <w:noProof/>
                <w:sz w:val="24"/>
                <w:szCs w:val="24"/>
              </w:rPr>
              <w:t>T</w:t>
            </w:r>
            <w:r w:rsidRPr="00480E7F">
              <w:rPr>
                <w:rFonts w:ascii="Times New Roman" w:eastAsia="Times New Roman" w:hAnsi="Times New Roman" w:cs="Times New Roman"/>
                <w:iCs/>
                <w:noProof/>
                <w:sz w:val="24"/>
                <w:szCs w:val="24"/>
              </w:rPr>
              <w:t xml:space="preserve">, </w:t>
            </w:r>
            <w:r w:rsidR="00915CD0" w:rsidRPr="00480E7F">
              <w:rPr>
                <w:rFonts w:ascii="Times New Roman" w:eastAsia="Times New Roman" w:hAnsi="Times New Roman" w:cs="Times New Roman"/>
                <w:iCs/>
                <w:noProof/>
                <w:sz w:val="24"/>
                <w:szCs w:val="24"/>
              </w:rPr>
              <w:t xml:space="preserve">системи за управление на трафика, </w:t>
            </w:r>
            <w:r w:rsidRPr="00480E7F">
              <w:rPr>
                <w:rFonts w:ascii="Times New Roman" w:eastAsia="Times New Roman" w:hAnsi="Times New Roman" w:cs="Times New Roman"/>
                <w:iCs/>
                <w:noProof/>
                <w:sz w:val="24"/>
                <w:szCs w:val="24"/>
              </w:rPr>
              <w:t>връзки към пристанища и терминали</w:t>
            </w:r>
            <w:r w:rsidR="00915CD0" w:rsidRPr="00480E7F">
              <w:rPr>
                <w:rFonts w:ascii="Times New Roman" w:eastAsia="Times New Roman" w:hAnsi="Times New Roman" w:cs="Times New Roman"/>
                <w:iCs/>
                <w:noProof/>
                <w:sz w:val="24"/>
                <w:szCs w:val="24"/>
              </w:rPr>
              <w:t>.</w:t>
            </w:r>
          </w:p>
          <w:p w14:paraId="09F69FC1" w14:textId="7F50421A" w:rsidR="002131BD" w:rsidRPr="00480E7F" w:rsidRDefault="00224088" w:rsidP="00CC0FD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У</w:t>
            </w:r>
            <w:r w:rsidR="002131BD" w:rsidRPr="00480E7F">
              <w:rPr>
                <w:rFonts w:ascii="Times New Roman" w:eastAsia="Times New Roman" w:hAnsi="Times New Roman" w:cs="Times New Roman"/>
                <w:iCs/>
                <w:noProof/>
                <w:sz w:val="24"/>
                <w:szCs w:val="24"/>
              </w:rPr>
              <w:t xml:space="preserve">потреба на алтернативни горива, декарбонизация и принос за постигане на </w:t>
            </w:r>
            <w:r w:rsidR="002131BD" w:rsidRPr="00480E7F">
              <w:rPr>
                <w:rFonts w:ascii="Times New Roman" w:eastAsia="Times New Roman" w:hAnsi="Times New Roman" w:cs="Times New Roman"/>
                <w:bCs/>
                <w:iCs/>
                <w:noProof/>
                <w:sz w:val="24"/>
                <w:szCs w:val="24"/>
              </w:rPr>
              <w:t xml:space="preserve">заложената национална цел за дела на енергия от възобновяеми източници в брутното крайно потребление на енергия от 27,09 % с </w:t>
            </w:r>
            <w:r w:rsidR="002131BD" w:rsidRPr="00480E7F">
              <w:rPr>
                <w:rFonts w:ascii="Times New Roman" w:eastAsia="Times New Roman" w:hAnsi="Times New Roman" w:cs="Times New Roman"/>
                <w:iCs/>
                <w:noProof/>
                <w:sz w:val="24"/>
                <w:szCs w:val="24"/>
              </w:rPr>
              <w:t>прогнозен 14,2% дял на енер</w:t>
            </w:r>
            <w:r w:rsidR="000731A9" w:rsidRPr="00480E7F">
              <w:rPr>
                <w:rFonts w:ascii="Times New Roman" w:eastAsia="Times New Roman" w:hAnsi="Times New Roman" w:cs="Times New Roman"/>
                <w:iCs/>
                <w:noProof/>
                <w:sz w:val="24"/>
                <w:szCs w:val="24"/>
              </w:rPr>
              <w:t>гията от ВИ в сектор Транспорт</w:t>
            </w:r>
            <w:r w:rsidR="002131BD" w:rsidRPr="00480E7F">
              <w:rPr>
                <w:rFonts w:ascii="Times New Roman" w:eastAsia="Times New Roman" w:hAnsi="Times New Roman" w:cs="Times New Roman"/>
                <w:iCs/>
                <w:noProof/>
                <w:sz w:val="24"/>
                <w:szCs w:val="24"/>
              </w:rPr>
              <w:t>.</w:t>
            </w:r>
          </w:p>
          <w:p w14:paraId="34F639CE" w14:textId="1F30EBD8" w:rsidR="006E722F" w:rsidRPr="00480E7F" w:rsidRDefault="006106CD" w:rsidP="004A3A45">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Изпълнението на проектите ще бъде </w:t>
            </w:r>
            <w:r w:rsidR="00CC0FD3" w:rsidRPr="00480E7F">
              <w:rPr>
                <w:rFonts w:ascii="Times New Roman" w:eastAsia="Times New Roman" w:hAnsi="Times New Roman" w:cs="Times New Roman"/>
                <w:iCs/>
                <w:noProof/>
                <w:sz w:val="24"/>
                <w:szCs w:val="24"/>
              </w:rPr>
              <w:t>чрез БФП</w:t>
            </w:r>
            <w:r w:rsidRPr="00480E7F">
              <w:rPr>
                <w:rFonts w:ascii="Times New Roman" w:eastAsia="Times New Roman" w:hAnsi="Times New Roman" w:cs="Times New Roman"/>
                <w:iCs/>
                <w:noProof/>
                <w:sz w:val="24"/>
                <w:szCs w:val="24"/>
              </w:rPr>
              <w:t xml:space="preserve">. Изграждането на </w:t>
            </w:r>
            <w:del w:id="138" w:author="Iva Chervenkova [2]" w:date="2024-11-19T15:44:00Z">
              <w:r w:rsidRPr="00480E7F" w:rsidDel="00855D30">
                <w:rPr>
                  <w:rFonts w:ascii="Times New Roman" w:eastAsia="Times New Roman" w:hAnsi="Times New Roman" w:cs="Times New Roman"/>
                  <w:iCs/>
                  <w:noProof/>
                  <w:sz w:val="24"/>
                  <w:szCs w:val="24"/>
                </w:rPr>
                <w:delText xml:space="preserve">съоръженията на </w:delText>
              </w:r>
            </w:del>
            <w:r w:rsidRPr="00480E7F">
              <w:rPr>
                <w:rFonts w:ascii="Times New Roman" w:eastAsia="Times New Roman" w:hAnsi="Times New Roman" w:cs="Times New Roman"/>
                <w:iCs/>
                <w:noProof/>
                <w:sz w:val="24"/>
                <w:szCs w:val="24"/>
              </w:rPr>
              <w:t xml:space="preserve">транспортната </w:t>
            </w:r>
            <w:r w:rsidRPr="00480E7F">
              <w:rPr>
                <w:rFonts w:ascii="Times New Roman" w:eastAsia="Times New Roman" w:hAnsi="Times New Roman" w:cs="Times New Roman"/>
                <w:iCs/>
                <w:noProof/>
                <w:sz w:val="24"/>
                <w:szCs w:val="24"/>
              </w:rPr>
              <w:lastRenderedPageBreak/>
              <w:t xml:space="preserve">инфраструктура и </w:t>
            </w:r>
            <w:del w:id="139" w:author="Iva Chervenkova [2]" w:date="2024-11-19T15:44:00Z">
              <w:r w:rsidRPr="00480E7F" w:rsidDel="00855D30">
                <w:rPr>
                  <w:rFonts w:ascii="Times New Roman" w:eastAsia="Times New Roman" w:hAnsi="Times New Roman" w:cs="Times New Roman"/>
                  <w:iCs/>
                  <w:noProof/>
                  <w:sz w:val="24"/>
                  <w:szCs w:val="24"/>
                </w:rPr>
                <w:delText xml:space="preserve">тяхната </w:delText>
              </w:r>
            </w:del>
            <w:r w:rsidRPr="00480E7F">
              <w:rPr>
                <w:rFonts w:ascii="Times New Roman" w:eastAsia="Times New Roman" w:hAnsi="Times New Roman" w:cs="Times New Roman"/>
                <w:iCs/>
                <w:noProof/>
                <w:sz w:val="24"/>
                <w:szCs w:val="24"/>
              </w:rPr>
              <w:t>поддръжка</w:t>
            </w:r>
            <w:ins w:id="140" w:author="Iva Chervenkova [2]" w:date="2024-11-19T15:44:00Z">
              <w:r w:rsidR="00855D30">
                <w:rPr>
                  <w:rFonts w:ascii="Times New Roman" w:eastAsia="Times New Roman" w:hAnsi="Times New Roman" w:cs="Times New Roman"/>
                  <w:iCs/>
                  <w:noProof/>
                  <w:sz w:val="24"/>
                  <w:szCs w:val="24"/>
                </w:rPr>
                <w:t>та й</w:t>
              </w:r>
            </w:ins>
            <w:r w:rsidRPr="00480E7F">
              <w:rPr>
                <w:rFonts w:ascii="Times New Roman" w:eastAsia="Times New Roman" w:hAnsi="Times New Roman" w:cs="Times New Roman"/>
                <w:iCs/>
                <w:noProof/>
                <w:sz w:val="24"/>
                <w:szCs w:val="24"/>
              </w:rPr>
              <w:t xml:space="preserve"> изисква</w:t>
            </w:r>
            <w:ins w:id="141" w:author="Iva Chervenkova [2]" w:date="2024-11-19T15:44:00Z">
              <w:r w:rsidR="00855D30">
                <w:rPr>
                  <w:rFonts w:ascii="Times New Roman" w:eastAsia="Times New Roman" w:hAnsi="Times New Roman" w:cs="Times New Roman"/>
                  <w:iCs/>
                  <w:noProof/>
                  <w:sz w:val="24"/>
                  <w:szCs w:val="24"/>
                </w:rPr>
                <w:t>т</w:t>
              </w:r>
            </w:ins>
            <w:r w:rsidRPr="00480E7F">
              <w:rPr>
                <w:rFonts w:ascii="Times New Roman" w:eastAsia="Times New Roman" w:hAnsi="Times New Roman" w:cs="Times New Roman"/>
                <w:iCs/>
                <w:noProof/>
                <w:sz w:val="24"/>
                <w:szCs w:val="24"/>
              </w:rPr>
              <w:t xml:space="preserve"> значителни средства, а приходите, които се очаква да бъдат генерирани </w:t>
            </w:r>
            <w:del w:id="142" w:author="Iva Chervenkova [2]" w:date="2024-11-19T15:50:00Z">
              <w:r w:rsidRPr="00480E7F" w:rsidDel="004A3A45">
                <w:rPr>
                  <w:rFonts w:ascii="Times New Roman" w:eastAsia="Times New Roman" w:hAnsi="Times New Roman" w:cs="Times New Roman"/>
                  <w:iCs/>
                  <w:noProof/>
                  <w:sz w:val="24"/>
                  <w:szCs w:val="24"/>
                </w:rPr>
                <w:delText>в процеса на</w:delText>
              </w:r>
            </w:del>
            <w:ins w:id="143" w:author="Iva Chervenkova [2]" w:date="2024-11-19T15:50:00Z">
              <w:r w:rsidR="004A3A45">
                <w:rPr>
                  <w:rFonts w:ascii="Times New Roman" w:eastAsia="Times New Roman" w:hAnsi="Times New Roman" w:cs="Times New Roman"/>
                  <w:iCs/>
                  <w:noProof/>
                  <w:sz w:val="24"/>
                  <w:szCs w:val="24"/>
                </w:rPr>
                <w:t>при</w:t>
              </w:r>
            </w:ins>
            <w:r w:rsidRPr="00480E7F">
              <w:rPr>
                <w:rFonts w:ascii="Times New Roman" w:eastAsia="Times New Roman" w:hAnsi="Times New Roman" w:cs="Times New Roman"/>
                <w:iCs/>
                <w:noProof/>
                <w:sz w:val="24"/>
                <w:szCs w:val="24"/>
              </w:rPr>
              <w:t xml:space="preserve"> експлоатация</w:t>
            </w:r>
            <w:ins w:id="144" w:author="Iva Chervenkova [2]" w:date="2024-11-19T15:50:00Z">
              <w:r w:rsidR="004A3A45">
                <w:rPr>
                  <w:rFonts w:ascii="Times New Roman" w:eastAsia="Times New Roman" w:hAnsi="Times New Roman" w:cs="Times New Roman"/>
                  <w:iCs/>
                  <w:noProof/>
                  <w:sz w:val="24"/>
                  <w:szCs w:val="24"/>
                </w:rPr>
                <w:t>та</w:t>
              </w:r>
            </w:ins>
            <w:r w:rsidRPr="00480E7F">
              <w:rPr>
                <w:rFonts w:ascii="Times New Roman" w:eastAsia="Times New Roman" w:hAnsi="Times New Roman" w:cs="Times New Roman"/>
                <w:iCs/>
                <w:noProof/>
                <w:sz w:val="24"/>
                <w:szCs w:val="24"/>
              </w:rPr>
              <w:t>, са недостатъчни за друга форма на подпомагане.</w:t>
            </w:r>
            <w:r w:rsidR="006E722F" w:rsidRPr="00480E7F">
              <w:rPr>
                <w:rFonts w:ascii="Times New Roman" w:eastAsia="Times New Roman" w:hAnsi="Times New Roman" w:cs="Times New Roman"/>
                <w:iCs/>
                <w:noProof/>
                <w:sz w:val="24"/>
                <w:szCs w:val="24"/>
              </w:rPr>
              <w:t xml:space="preserve"> </w:t>
            </w:r>
          </w:p>
        </w:tc>
      </w:tr>
      <w:tr w:rsidR="007A34D4" w:rsidRPr="00480E7F" w14:paraId="278F7472" w14:textId="77777777" w:rsidTr="003E58CA">
        <w:tc>
          <w:tcPr>
            <w:tcW w:w="535" w:type="pct"/>
            <w:tcBorders>
              <w:top w:val="single" w:sz="4" w:space="0" w:color="auto"/>
              <w:left w:val="single" w:sz="4" w:space="0" w:color="auto"/>
              <w:bottom w:val="single" w:sz="4" w:space="0" w:color="auto"/>
              <w:right w:val="single" w:sz="4" w:space="0" w:color="auto"/>
            </w:tcBorders>
          </w:tcPr>
          <w:p w14:paraId="58312084" w14:textId="77777777" w:rsidR="007A34D4" w:rsidRPr="00CF0807" w:rsidRDefault="007A34D4" w:rsidP="009C24E3">
            <w:pPr>
              <w:spacing w:before="120" w:after="120"/>
              <w:jc w:val="both"/>
              <w:rPr>
                <w:rFonts w:ascii="Times New Roman" w:eastAsia="Times New Roman" w:hAnsi="Times New Roman" w:cs="Times New Roman"/>
                <w:iCs/>
                <w:noProof/>
                <w:sz w:val="24"/>
                <w:szCs w:val="24"/>
              </w:rPr>
            </w:pPr>
            <w:r w:rsidRPr="00CF0807">
              <w:rPr>
                <w:rFonts w:ascii="Times New Roman" w:eastAsia="Times New Roman" w:hAnsi="Times New Roman" w:cs="Times New Roman"/>
                <w:iCs/>
                <w:noProof/>
                <w:sz w:val="24"/>
                <w:szCs w:val="24"/>
              </w:rPr>
              <w:lastRenderedPageBreak/>
              <w:t>(</w:t>
            </w:r>
            <w:r w:rsidRPr="00480E7F">
              <w:rPr>
                <w:rFonts w:ascii="Times New Roman" w:eastAsia="Times New Roman" w:hAnsi="Times New Roman" w:cs="Times New Roman"/>
                <w:iCs/>
                <w:noProof/>
                <w:sz w:val="24"/>
                <w:szCs w:val="24"/>
              </w:rPr>
              <w:t>ЦП 2</w:t>
            </w: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 „По-зелена, нисковъглеродна</w:t>
            </w:r>
            <w:r w:rsidR="009C24E3" w:rsidRPr="00480E7F">
              <w:rPr>
                <w:rFonts w:ascii="Times New Roman" w:eastAsia="Times New Roman" w:hAnsi="Times New Roman" w:cs="Times New Roman"/>
                <w:iCs/>
                <w:noProof/>
                <w:sz w:val="24"/>
                <w:szCs w:val="24"/>
              </w:rPr>
              <w:t xml:space="preserve"> и устойчива</w:t>
            </w:r>
            <w:r w:rsidRPr="00480E7F">
              <w:rPr>
                <w:rFonts w:ascii="Times New Roman" w:eastAsia="Times New Roman" w:hAnsi="Times New Roman" w:cs="Times New Roman"/>
                <w:iCs/>
                <w:noProof/>
                <w:sz w:val="24"/>
                <w:szCs w:val="24"/>
              </w:rPr>
              <w:t xml:space="preserve"> Европа </w:t>
            </w:r>
            <w:r w:rsidR="009C24E3" w:rsidRPr="00480E7F">
              <w:rPr>
                <w:rFonts w:ascii="Times New Roman" w:eastAsia="Times New Roman" w:hAnsi="Times New Roman" w:cs="Times New Roman"/>
                <w:iCs/>
                <w:noProof/>
                <w:sz w:val="24"/>
                <w:szCs w:val="24"/>
              </w:rPr>
              <w:t xml:space="preserve">с икономика в преход към нулеви нетни въглеродни емисии </w:t>
            </w:r>
            <w:r w:rsidRPr="00480E7F">
              <w:rPr>
                <w:rFonts w:ascii="Times New Roman" w:eastAsia="Times New Roman" w:hAnsi="Times New Roman" w:cs="Times New Roman"/>
                <w:iCs/>
                <w:noProof/>
                <w:sz w:val="24"/>
                <w:szCs w:val="24"/>
              </w:rPr>
              <w:t xml:space="preserve">чрез насърчаване на чист и справедлив енергиен преход, зелени и сини инвестиции, кръгова икономика, </w:t>
            </w:r>
            <w:r w:rsidR="009C24E3" w:rsidRPr="00480E7F">
              <w:rPr>
                <w:rFonts w:ascii="Times New Roman" w:eastAsia="Times New Roman" w:hAnsi="Times New Roman" w:cs="Times New Roman"/>
                <w:iCs/>
                <w:noProof/>
                <w:sz w:val="24"/>
                <w:szCs w:val="24"/>
              </w:rPr>
              <w:t>смекчаване на последиците от</w:t>
            </w:r>
            <w:r w:rsidRPr="00480E7F">
              <w:rPr>
                <w:rFonts w:ascii="Times New Roman" w:eastAsia="Times New Roman" w:hAnsi="Times New Roman" w:cs="Times New Roman"/>
                <w:iCs/>
                <w:noProof/>
                <w:sz w:val="24"/>
                <w:szCs w:val="24"/>
              </w:rPr>
              <w:t xml:space="preserve"> изменението на климата и </w:t>
            </w:r>
            <w:r w:rsidR="009C24E3" w:rsidRPr="00480E7F">
              <w:rPr>
                <w:rFonts w:ascii="Times New Roman" w:eastAsia="Times New Roman" w:hAnsi="Times New Roman" w:cs="Times New Roman"/>
                <w:iCs/>
                <w:noProof/>
                <w:sz w:val="24"/>
                <w:szCs w:val="24"/>
              </w:rPr>
              <w:t xml:space="preserve">приспособяване към него, </w:t>
            </w:r>
            <w:r w:rsidRPr="00480E7F">
              <w:rPr>
                <w:rFonts w:ascii="Times New Roman" w:eastAsia="Times New Roman" w:hAnsi="Times New Roman" w:cs="Times New Roman"/>
                <w:iCs/>
                <w:noProof/>
                <w:sz w:val="24"/>
                <w:szCs w:val="24"/>
              </w:rPr>
              <w:t>превенция и управление на риска</w:t>
            </w:r>
            <w:r w:rsidR="009C24E3" w:rsidRPr="00480E7F">
              <w:rPr>
                <w:rFonts w:ascii="Times New Roman" w:eastAsia="Times New Roman" w:hAnsi="Times New Roman" w:cs="Times New Roman"/>
                <w:iCs/>
                <w:noProof/>
                <w:sz w:val="24"/>
                <w:szCs w:val="24"/>
              </w:rPr>
              <w:t xml:space="preserve"> и устойчива градска мобилност</w:t>
            </w:r>
            <w:r w:rsidRPr="00480E7F">
              <w:rPr>
                <w:rFonts w:ascii="Times New Roman" w:eastAsia="Times New Roman" w:hAnsi="Times New Roman" w:cs="Times New Roman"/>
                <w:iCs/>
                <w:noProof/>
                <w:sz w:val="24"/>
                <w:szCs w:val="24"/>
              </w:rPr>
              <w:t xml:space="preserve">“ </w:t>
            </w:r>
          </w:p>
        </w:tc>
        <w:tc>
          <w:tcPr>
            <w:tcW w:w="672" w:type="pct"/>
            <w:tcBorders>
              <w:top w:val="single" w:sz="4" w:space="0" w:color="auto"/>
              <w:left w:val="single" w:sz="4" w:space="0" w:color="auto"/>
              <w:bottom w:val="single" w:sz="4" w:space="0" w:color="auto"/>
              <w:right w:val="single" w:sz="4" w:space="0" w:color="auto"/>
            </w:tcBorders>
          </w:tcPr>
          <w:p w14:paraId="6FB9435D" w14:textId="24D5CDCC" w:rsidR="007A34D4" w:rsidRPr="00480E7F" w:rsidRDefault="00E6035D" w:rsidP="003E58CA">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w:t>
            </w:r>
            <w:r w:rsidR="002131BD" w:rsidRPr="00480E7F">
              <w:rPr>
                <w:rFonts w:ascii="Times New Roman" w:eastAsia="Times New Roman" w:hAnsi="Times New Roman" w:cs="Times New Roman"/>
                <w:iCs/>
                <w:noProof/>
                <w:sz w:val="24"/>
                <w:szCs w:val="24"/>
              </w:rPr>
              <w:t>Насърчаване на устойчива мултимодална градска мобилност като част от прехода към икономика с нулеви нетни въглеродни емисии“</w:t>
            </w:r>
            <w:r w:rsidR="002131BD" w:rsidRPr="00480E7F" w:rsidDel="002131BD">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 </w:t>
            </w:r>
          </w:p>
        </w:tc>
        <w:tc>
          <w:tcPr>
            <w:tcW w:w="3793" w:type="pct"/>
            <w:tcBorders>
              <w:top w:val="single" w:sz="4" w:space="0" w:color="auto"/>
              <w:left w:val="single" w:sz="4" w:space="0" w:color="auto"/>
              <w:bottom w:val="single" w:sz="4" w:space="0" w:color="auto"/>
              <w:right w:val="single" w:sz="4" w:space="0" w:color="auto"/>
            </w:tcBorders>
          </w:tcPr>
          <w:p w14:paraId="2D31E0B0" w14:textId="77777777" w:rsidR="00B42E6C" w:rsidRPr="00480E7F" w:rsidRDefault="00BC2C97" w:rsidP="00B42E6C">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 xml:space="preserve">Приоритет 4 </w:t>
            </w:r>
            <w:r w:rsidR="00B42E6C" w:rsidRPr="00480E7F">
              <w:rPr>
                <w:rFonts w:ascii="Times New Roman" w:eastAsia="Times New Roman" w:hAnsi="Times New Roman" w:cs="Times New Roman"/>
                <w:noProof/>
                <w:sz w:val="24"/>
                <w:szCs w:val="20"/>
              </w:rPr>
              <w:t>Интермодалност в градска среда</w:t>
            </w:r>
          </w:p>
          <w:p w14:paraId="315A37B4" w14:textId="4523EFE6" w:rsidR="00BC2C97" w:rsidRPr="00480E7F" w:rsidRDefault="00B42E6C" w:rsidP="00B42E6C">
            <w:pPr>
              <w:spacing w:before="120" w:after="120"/>
              <w:jc w:val="both"/>
              <w:rPr>
                <w:rFonts w:ascii="Times New Roman" w:hAnsi="Times New Roman" w:cs="Times New Roman"/>
                <w:noProof/>
                <w:sz w:val="24"/>
                <w:szCs w:val="24"/>
              </w:rPr>
            </w:pPr>
            <w:r w:rsidRPr="00480E7F">
              <w:rPr>
                <w:rFonts w:ascii="Times New Roman" w:eastAsia="Times New Roman" w:hAnsi="Times New Roman" w:cs="Times New Roman"/>
                <w:noProof/>
                <w:sz w:val="24"/>
                <w:szCs w:val="20"/>
              </w:rPr>
              <w:t xml:space="preserve"> </w:t>
            </w:r>
          </w:p>
          <w:p w14:paraId="1D6EFDDD" w14:textId="0EB713B0" w:rsidR="008230C9" w:rsidRPr="00480E7F" w:rsidRDefault="008230C9" w:rsidP="008230C9">
            <w:pPr>
              <w:spacing w:before="120" w:after="120"/>
              <w:jc w:val="both"/>
              <w:rPr>
                <w:rFonts w:ascii="Times New Roman" w:hAnsi="Times New Roman" w:cs="Times New Roman"/>
                <w:bCs/>
                <w:iCs/>
                <w:noProof/>
                <w:sz w:val="24"/>
                <w:szCs w:val="24"/>
              </w:rPr>
            </w:pPr>
            <w:r w:rsidRPr="00480E7F">
              <w:rPr>
                <w:rFonts w:ascii="Times New Roman" w:hAnsi="Times New Roman" w:cs="Times New Roman"/>
                <w:bCs/>
                <w:iCs/>
                <w:noProof/>
                <w:sz w:val="24"/>
                <w:szCs w:val="24"/>
              </w:rPr>
              <w:t xml:space="preserve">Изграждането на </w:t>
            </w:r>
            <w:r w:rsidR="00741B66" w:rsidRPr="00480E7F">
              <w:rPr>
                <w:rFonts w:ascii="Times New Roman" w:hAnsi="Times New Roman" w:cs="Times New Roman"/>
                <w:bCs/>
                <w:iCs/>
                <w:noProof/>
                <w:sz w:val="24"/>
                <w:szCs w:val="24"/>
              </w:rPr>
              <w:t xml:space="preserve">жп </w:t>
            </w:r>
            <w:r w:rsidRPr="00480E7F">
              <w:rPr>
                <w:rFonts w:ascii="Times New Roman" w:hAnsi="Times New Roman" w:cs="Times New Roman"/>
                <w:bCs/>
                <w:iCs/>
                <w:noProof/>
                <w:sz w:val="24"/>
                <w:szCs w:val="24"/>
              </w:rPr>
              <w:t>връзки между пътническите ж</w:t>
            </w:r>
            <w:r w:rsidR="00741B66" w:rsidRPr="00480E7F">
              <w:rPr>
                <w:rFonts w:ascii="Times New Roman" w:hAnsi="Times New Roman" w:cs="Times New Roman"/>
                <w:bCs/>
                <w:iCs/>
                <w:noProof/>
                <w:sz w:val="24"/>
                <w:szCs w:val="24"/>
              </w:rPr>
              <w:t>п</w:t>
            </w:r>
            <w:r w:rsidRPr="00480E7F">
              <w:rPr>
                <w:rFonts w:ascii="Times New Roman" w:hAnsi="Times New Roman" w:cs="Times New Roman"/>
                <w:bCs/>
                <w:iCs/>
                <w:noProof/>
                <w:sz w:val="24"/>
                <w:szCs w:val="24"/>
              </w:rPr>
              <w:t xml:space="preserve"> гари и летищата на Бургас и Пловдив </w:t>
            </w:r>
            <w:r w:rsidR="00741B66" w:rsidRPr="00480E7F">
              <w:rPr>
                <w:rFonts w:ascii="Times New Roman" w:hAnsi="Times New Roman" w:cs="Times New Roman"/>
                <w:bCs/>
                <w:iCs/>
                <w:noProof/>
                <w:sz w:val="24"/>
                <w:szCs w:val="24"/>
              </w:rPr>
              <w:t xml:space="preserve">ще подобри мултимодалността, ще </w:t>
            </w:r>
            <w:r w:rsidRPr="00480E7F">
              <w:rPr>
                <w:rFonts w:ascii="Times New Roman" w:hAnsi="Times New Roman" w:cs="Times New Roman"/>
                <w:bCs/>
                <w:iCs/>
                <w:noProof/>
                <w:sz w:val="24"/>
                <w:szCs w:val="24"/>
              </w:rPr>
              <w:t>съкрати значително времето за п</w:t>
            </w:r>
            <w:r w:rsidR="00741B66" w:rsidRPr="00480E7F">
              <w:rPr>
                <w:rFonts w:ascii="Times New Roman" w:hAnsi="Times New Roman" w:cs="Times New Roman"/>
                <w:bCs/>
                <w:iCs/>
                <w:noProof/>
                <w:sz w:val="24"/>
                <w:szCs w:val="24"/>
              </w:rPr>
              <w:t>ътуване</w:t>
            </w:r>
            <w:r w:rsidRPr="00480E7F">
              <w:rPr>
                <w:rFonts w:ascii="Times New Roman" w:hAnsi="Times New Roman" w:cs="Times New Roman"/>
                <w:bCs/>
                <w:iCs/>
                <w:noProof/>
                <w:sz w:val="24"/>
                <w:szCs w:val="24"/>
              </w:rPr>
              <w:t xml:space="preserve"> и </w:t>
            </w:r>
            <w:r w:rsidR="00741B66" w:rsidRPr="00480E7F">
              <w:rPr>
                <w:rFonts w:ascii="Times New Roman" w:hAnsi="Times New Roman" w:cs="Times New Roman"/>
                <w:bCs/>
                <w:iCs/>
                <w:noProof/>
                <w:sz w:val="24"/>
                <w:szCs w:val="24"/>
              </w:rPr>
              <w:t>ще насърчи употребата на обществения транспорт</w:t>
            </w:r>
            <w:r w:rsidRPr="00480E7F">
              <w:rPr>
                <w:rFonts w:ascii="Times New Roman" w:hAnsi="Times New Roman" w:cs="Times New Roman"/>
                <w:bCs/>
                <w:iCs/>
                <w:noProof/>
                <w:sz w:val="24"/>
                <w:szCs w:val="24"/>
              </w:rPr>
              <w:t xml:space="preserve">.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 Така ще бъдат създадени възможности за </w:t>
            </w:r>
            <w:r w:rsidR="003C5C26" w:rsidRPr="00480E7F">
              <w:rPr>
                <w:rFonts w:ascii="Times New Roman" w:hAnsi="Times New Roman" w:cs="Times New Roman"/>
                <w:bCs/>
                <w:iCs/>
                <w:noProof/>
                <w:sz w:val="24"/>
                <w:szCs w:val="24"/>
              </w:rPr>
              <w:t>насърчаване</w:t>
            </w:r>
            <w:r w:rsidRPr="00480E7F">
              <w:rPr>
                <w:rFonts w:ascii="Times New Roman" w:hAnsi="Times New Roman" w:cs="Times New Roman"/>
                <w:bCs/>
                <w:iCs/>
                <w:noProof/>
                <w:sz w:val="24"/>
                <w:szCs w:val="24"/>
              </w:rPr>
              <w:t xml:space="preserve"> на устойчива мултимодална градска мобилност на базата на плановете за устойчива градска мобилност. </w:t>
            </w:r>
          </w:p>
          <w:p w14:paraId="4DE7F59F" w14:textId="394511FC" w:rsidR="002131BD" w:rsidRPr="00480E7F" w:rsidRDefault="00A7117B" w:rsidP="002131BD">
            <w:pPr>
              <w:spacing w:before="120" w:after="120"/>
              <w:jc w:val="both"/>
              <w:rPr>
                <w:rFonts w:ascii="Times New Roman" w:hAnsi="Times New Roman" w:cs="Times New Roman"/>
                <w:bCs/>
                <w:iCs/>
                <w:noProof/>
                <w:sz w:val="24"/>
                <w:szCs w:val="24"/>
              </w:rPr>
            </w:pPr>
            <w:r w:rsidRPr="00480E7F">
              <w:rPr>
                <w:rFonts w:ascii="Times New Roman" w:hAnsi="Times New Roman" w:cs="Times New Roman"/>
                <w:noProof/>
                <w:sz w:val="24"/>
                <w:szCs w:val="24"/>
              </w:rPr>
              <w:t xml:space="preserve">Посредством </w:t>
            </w:r>
            <w:r w:rsidR="00BC44D2" w:rsidRPr="00480E7F">
              <w:rPr>
                <w:rFonts w:ascii="Times New Roman" w:hAnsi="Times New Roman" w:cs="Times New Roman"/>
                <w:noProof/>
                <w:sz w:val="24"/>
                <w:szCs w:val="24"/>
              </w:rPr>
              <w:t xml:space="preserve">предвидените инвестиции </w:t>
            </w:r>
            <w:r w:rsidRPr="00480E7F">
              <w:rPr>
                <w:rFonts w:ascii="Times New Roman" w:hAnsi="Times New Roman" w:cs="Times New Roman"/>
                <w:noProof/>
                <w:sz w:val="24"/>
                <w:szCs w:val="24"/>
              </w:rPr>
              <w:t>ще се допринесе за постигането на п</w:t>
            </w:r>
            <w:r w:rsidRPr="00480E7F">
              <w:rPr>
                <w:rFonts w:ascii="Times New Roman" w:hAnsi="Times New Roman" w:cs="Times New Roman"/>
                <w:iCs/>
                <w:noProof/>
                <w:sz w:val="24"/>
                <w:szCs w:val="24"/>
              </w:rPr>
              <w:t>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w:t>
            </w:r>
            <w:r w:rsidR="003670EA" w:rsidRPr="00480E7F">
              <w:rPr>
                <w:rFonts w:ascii="Times New Roman" w:hAnsi="Times New Roman" w:cs="Times New Roman"/>
                <w:iCs/>
                <w:noProof/>
                <w:sz w:val="24"/>
                <w:szCs w:val="24"/>
              </w:rPr>
              <w:t xml:space="preserve"> </w:t>
            </w:r>
            <w:r w:rsidR="003670EA" w:rsidRPr="00480E7F">
              <w:rPr>
                <w:rFonts w:ascii="Times New Roman" w:hAnsi="Times New Roman" w:cs="Times New Roman"/>
                <w:bCs/>
                <w:iCs/>
                <w:noProof/>
                <w:sz w:val="24"/>
                <w:szCs w:val="24"/>
              </w:rPr>
              <w:t xml:space="preserve">Интервенциите по програмата ще допринесат за намаляване на емисиите на вредни вещества и подобряване на качеството на атмосферния въздух, което ще има директен принос за човешкото здраве. </w:t>
            </w:r>
          </w:p>
          <w:p w14:paraId="43C890B2" w14:textId="1533FFDB" w:rsidR="009D065E" w:rsidRPr="00480E7F" w:rsidRDefault="009D065E" w:rsidP="009D065E">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Връзка с основни стратегически документи:</w:t>
            </w:r>
          </w:p>
          <w:p w14:paraId="06EB4064" w14:textId="060CF7A1" w:rsidR="00CD7B6E" w:rsidRPr="00480E7F" w:rsidRDefault="00CD7B6E" w:rsidP="009D065E">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4"/>
              </w:rPr>
              <w:t>-</w:t>
            </w:r>
            <w:r w:rsidRPr="00480E7F">
              <w:t xml:space="preserve"> </w:t>
            </w:r>
            <w:r w:rsidRPr="00480E7F">
              <w:rPr>
                <w:rFonts w:ascii="Times New Roman" w:hAnsi="Times New Roman" w:cs="Times New Roman"/>
                <w:noProof/>
                <w:sz w:val="24"/>
                <w:szCs w:val="24"/>
              </w:rPr>
              <w:t>Всички мерки за градска мобилност ще бъдат изпълнени в рамките на плановете за устойчива градска мобилност</w:t>
            </w:r>
          </w:p>
          <w:p w14:paraId="0063C739" w14:textId="77777777" w:rsidR="000D38C9" w:rsidRPr="00480E7F" w:rsidRDefault="007E6108"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xml:space="preserve">- </w:t>
            </w:r>
            <w:r w:rsidR="000D38C9" w:rsidRPr="00480E7F">
              <w:rPr>
                <w:rFonts w:ascii="Times New Roman" w:hAnsi="Times New Roman" w:cs="Times New Roman"/>
                <w:iCs/>
                <w:noProof/>
                <w:sz w:val="24"/>
                <w:szCs w:val="24"/>
              </w:rPr>
              <w:t>Стратегия за устойчива и интелигентна мобилност;</w:t>
            </w:r>
          </w:p>
          <w:p w14:paraId="0EDE7EEC" w14:textId="3805C4D3" w:rsidR="007E6108" w:rsidRPr="00480E7F" w:rsidRDefault="000D38C9"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w:t>
            </w:r>
            <w:r w:rsidR="007E6108" w:rsidRPr="00480E7F">
              <w:rPr>
                <w:rFonts w:ascii="Times New Roman" w:hAnsi="Times New Roman" w:cs="Times New Roman"/>
                <w:iCs/>
                <w:noProof/>
                <w:sz w:val="24"/>
                <w:szCs w:val="24"/>
              </w:rPr>
              <w:t xml:space="preserve">„Насоки за развитие на Трансевропейската транспортна мрежа” (Регламент (ЕС) № </w:t>
            </w:r>
            <w:ins w:id="145" w:author="Iva Chervenkova [2]" w:date="2025-01-06T12:45:00Z">
              <w:r w:rsidR="00204442" w:rsidRPr="00204442">
                <w:rPr>
                  <w:rFonts w:ascii="Times New Roman" w:hAnsi="Times New Roman" w:cs="Times New Roman"/>
                  <w:iCs/>
                  <w:noProof/>
                  <w:sz w:val="24"/>
                  <w:szCs w:val="24"/>
                </w:rPr>
                <w:t>2024/1679</w:t>
              </w:r>
            </w:ins>
            <w:del w:id="146" w:author="Iva Chervenkova [2]" w:date="2025-01-06T12:45:00Z">
              <w:r w:rsidR="007E6108" w:rsidRPr="00480E7F" w:rsidDel="00204442">
                <w:rPr>
                  <w:rFonts w:ascii="Times New Roman" w:hAnsi="Times New Roman" w:cs="Times New Roman"/>
                  <w:iCs/>
                  <w:noProof/>
                  <w:sz w:val="24"/>
                  <w:szCs w:val="24"/>
                </w:rPr>
                <w:delText>1315/2013</w:delText>
              </w:r>
            </w:del>
            <w:r w:rsidR="007E6108" w:rsidRPr="00480E7F">
              <w:rPr>
                <w:rFonts w:ascii="Times New Roman" w:hAnsi="Times New Roman" w:cs="Times New Roman"/>
                <w:iCs/>
                <w:noProof/>
                <w:sz w:val="24"/>
                <w:szCs w:val="24"/>
              </w:rPr>
              <w:t>;</w:t>
            </w:r>
          </w:p>
          <w:p w14:paraId="08B7D378" w14:textId="77777777" w:rsidR="007E6108" w:rsidRPr="00480E7F" w:rsidRDefault="007E6108"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lastRenderedPageBreak/>
              <w:t>- „Интегрирана транспортна стратегия в периода до 2030 г.”;</w:t>
            </w:r>
          </w:p>
          <w:p w14:paraId="0F385920" w14:textId="77777777" w:rsidR="00D40D37" w:rsidRPr="00480E7F" w:rsidRDefault="00D40D37"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w:t>
            </w:r>
            <w:r w:rsidRPr="00480E7F">
              <w:rPr>
                <w:rFonts w:ascii="Times New Roman" w:eastAsia="Times New Roman" w:hAnsi="Times New Roman" w:cs="Times New Roman"/>
                <w:noProof/>
                <w:sz w:val="24"/>
                <w:szCs w:val="24"/>
                <w:lang w:eastAsia="en-US" w:bidi="ar-SA"/>
              </w:rPr>
              <w:t xml:space="preserve"> </w:t>
            </w:r>
            <w:r w:rsidRPr="00480E7F">
              <w:rPr>
                <w:rFonts w:ascii="Times New Roman" w:hAnsi="Times New Roman" w:cs="Times New Roman"/>
                <w:iCs/>
                <w:noProof/>
                <w:sz w:val="24"/>
                <w:szCs w:val="24"/>
              </w:rPr>
              <w:t xml:space="preserve">Анализ на социално-икономическото развитие на България 2007-2017 г. за определяне на националните приоритети за периода 2021-2027 г. </w:t>
            </w:r>
          </w:p>
          <w:p w14:paraId="7FBFE4F0" w14:textId="77777777" w:rsidR="003670EA" w:rsidRPr="00480E7F" w:rsidRDefault="00F42A22"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w:t>
            </w:r>
            <w:r w:rsidRPr="00480E7F">
              <w:rPr>
                <w:rFonts w:asciiTheme="minorHAnsi" w:eastAsiaTheme="minorHAnsi" w:hAnsiTheme="minorHAnsi" w:cstheme="minorBidi"/>
                <w:sz w:val="24"/>
                <w:szCs w:val="24"/>
                <w:lang w:eastAsia="en-US" w:bidi="ar-SA"/>
              </w:rPr>
              <w:t xml:space="preserve"> </w:t>
            </w:r>
            <w:r w:rsidRPr="00480E7F">
              <w:rPr>
                <w:rFonts w:ascii="Times New Roman" w:hAnsi="Times New Roman" w:cs="Times New Roman"/>
                <w:iCs/>
                <w:noProof/>
                <w:sz w:val="24"/>
                <w:szCs w:val="24"/>
              </w:rPr>
              <w:t>Национална програма за развитие: България 2030.</w:t>
            </w:r>
          </w:p>
          <w:p w14:paraId="7FBEC60C" w14:textId="77777777" w:rsidR="00561810" w:rsidRPr="00480E7F" w:rsidRDefault="003670EA" w:rsidP="007E6108">
            <w:pPr>
              <w:spacing w:before="120" w:after="120"/>
              <w:jc w:val="both"/>
              <w:rPr>
                <w:rFonts w:ascii="Times New Roman" w:hAnsi="Times New Roman" w:cs="Times New Roman"/>
                <w:bCs/>
                <w:iCs/>
                <w:noProof/>
                <w:sz w:val="24"/>
                <w:szCs w:val="24"/>
              </w:rPr>
            </w:pPr>
            <w:r w:rsidRPr="00480E7F">
              <w:rPr>
                <w:rFonts w:ascii="Times New Roman" w:hAnsi="Times New Roman" w:cs="Times New Roman"/>
                <w:iCs/>
                <w:noProof/>
                <w:sz w:val="24"/>
                <w:szCs w:val="24"/>
              </w:rPr>
              <w:t>-</w:t>
            </w:r>
            <w:r w:rsidRPr="00480E7F">
              <w:rPr>
                <w:rFonts w:ascii="Times New Roman" w:eastAsia="Times New Roman" w:hAnsi="Times New Roman" w:cs="Times New Roman"/>
                <w:bCs/>
                <w:i/>
                <w:noProof/>
                <w:sz w:val="24"/>
                <w:szCs w:val="20"/>
                <w:lang w:eastAsia="en-US"/>
              </w:rPr>
              <w:t xml:space="preserve"> </w:t>
            </w:r>
            <w:r w:rsidRPr="00480E7F">
              <w:rPr>
                <w:rFonts w:ascii="Times New Roman" w:hAnsi="Times New Roman" w:cs="Times New Roman"/>
                <w:bCs/>
                <w:iCs/>
                <w:noProof/>
                <w:sz w:val="24"/>
                <w:szCs w:val="24"/>
              </w:rPr>
              <w:t>Националната програма за контрол на замърсяването на въздуха (2020 – 2030).</w:t>
            </w:r>
          </w:p>
          <w:p w14:paraId="54C0BE4F" w14:textId="77777777" w:rsidR="00F42A22" w:rsidRPr="00480E7F" w:rsidRDefault="00561810"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bCs/>
                <w:iCs/>
                <w:noProof/>
                <w:sz w:val="24"/>
                <w:szCs w:val="24"/>
              </w:rPr>
              <w:t>- Национална стратегия за адаптация към изменението на климата</w:t>
            </w:r>
            <w:r w:rsidR="00F42A22" w:rsidRPr="00480E7F">
              <w:rPr>
                <w:rFonts w:ascii="Times New Roman" w:hAnsi="Times New Roman" w:cs="Times New Roman"/>
                <w:iCs/>
                <w:noProof/>
                <w:sz w:val="24"/>
                <w:szCs w:val="24"/>
              </w:rPr>
              <w:t xml:space="preserve"> </w:t>
            </w:r>
          </w:p>
          <w:p w14:paraId="1E802C18" w14:textId="6C38D07C" w:rsidR="00022A82" w:rsidRPr="00480E7F" w:rsidRDefault="00930DF3" w:rsidP="007E6108">
            <w:pPr>
              <w:spacing w:before="120" w:after="120"/>
              <w:jc w:val="both"/>
              <w:rPr>
                <w:rFonts w:ascii="Times New Roman" w:hAnsi="Times New Roman" w:cs="Times New Roman"/>
                <w:iCs/>
                <w:noProof/>
                <w:sz w:val="24"/>
                <w:szCs w:val="24"/>
              </w:rPr>
            </w:pPr>
            <w:r w:rsidRPr="00CF0807">
              <w:rPr>
                <w:rFonts w:ascii="Times New Roman" w:hAnsi="Times New Roman" w:cs="Times New Roman"/>
                <w:iCs/>
                <w:noProof/>
                <w:sz w:val="24"/>
                <w:szCs w:val="24"/>
              </w:rPr>
              <w:t>-</w:t>
            </w:r>
            <w:r w:rsidRPr="00480E7F">
              <w:rPr>
                <w:rFonts w:ascii="Times New Roman" w:hAnsi="Times New Roman" w:cs="Times New Roman"/>
                <w:iCs/>
                <w:noProof/>
                <w:sz w:val="24"/>
                <w:szCs w:val="24"/>
              </w:rPr>
              <w:t xml:space="preserve"> Интегриран план в областта на енергетиката и климата на Република България 2021-2030 г.</w:t>
            </w:r>
          </w:p>
          <w:p w14:paraId="5AA32300" w14:textId="5471C429" w:rsidR="00CB6144" w:rsidRPr="00480E7F" w:rsidRDefault="00CB6144"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xml:space="preserve">- </w:t>
            </w:r>
            <w:r w:rsidR="00480E7F">
              <w:rPr>
                <w:rFonts w:ascii="Times New Roman" w:hAnsi="Times New Roman" w:cs="Times New Roman"/>
                <w:iCs/>
                <w:noProof/>
                <w:sz w:val="24"/>
                <w:szCs w:val="24"/>
              </w:rPr>
              <w:t>Пети и последващи р</w:t>
            </w:r>
            <w:r w:rsidRPr="00480E7F">
              <w:rPr>
                <w:rFonts w:ascii="Times New Roman" w:hAnsi="Times New Roman" w:cs="Times New Roman"/>
                <w:iCs/>
                <w:noProof/>
                <w:sz w:val="24"/>
                <w:szCs w:val="24"/>
              </w:rPr>
              <w:t>аботни планове на ТEN</w:t>
            </w:r>
            <w:r w:rsidRPr="00CF0807">
              <w:rPr>
                <w:rFonts w:ascii="Times New Roman" w:hAnsi="Times New Roman" w:cs="Times New Roman"/>
                <w:iCs/>
                <w:noProof/>
                <w:sz w:val="24"/>
                <w:szCs w:val="24"/>
              </w:rPr>
              <w:t>-</w:t>
            </w:r>
            <w:r w:rsidRPr="00480E7F">
              <w:rPr>
                <w:rFonts w:ascii="Times New Roman" w:hAnsi="Times New Roman" w:cs="Times New Roman"/>
                <w:iCs/>
                <w:noProof/>
                <w:sz w:val="24"/>
                <w:szCs w:val="24"/>
              </w:rPr>
              <w:t>T коридорите</w:t>
            </w:r>
          </w:p>
          <w:p w14:paraId="25A96DF3" w14:textId="6D102CAD" w:rsidR="00CD7B6E" w:rsidRPr="00480E7F" w:rsidRDefault="00CD7B6E" w:rsidP="007E6108">
            <w:pPr>
              <w:spacing w:before="120" w:after="120"/>
              <w:jc w:val="both"/>
              <w:rPr>
                <w:rFonts w:ascii="Times New Roman" w:hAnsi="Times New Roman" w:cs="Times New Roman"/>
                <w:iCs/>
                <w:noProof/>
                <w:sz w:val="24"/>
                <w:szCs w:val="24"/>
              </w:rPr>
            </w:pPr>
            <w:r w:rsidRPr="00480E7F">
              <w:rPr>
                <w:rFonts w:ascii="Times New Roman" w:hAnsi="Times New Roman" w:cs="Times New Roman"/>
                <w:iCs/>
                <w:noProof/>
                <w:sz w:val="24"/>
                <w:szCs w:val="24"/>
              </w:rPr>
              <w:t>- Национален план за развитие на комбинирания транспорт</w:t>
            </w:r>
          </w:p>
          <w:p w14:paraId="3616E657" w14:textId="55EE2372" w:rsidR="007A34D4" w:rsidRPr="00480E7F" w:rsidRDefault="009D065E" w:rsidP="007E598C">
            <w:pPr>
              <w:spacing w:before="120" w:after="120"/>
              <w:jc w:val="both"/>
              <w:rPr>
                <w:rFonts w:ascii="Times New Roman" w:hAnsi="Times New Roman" w:cs="Times New Roman"/>
                <w:noProof/>
                <w:sz w:val="24"/>
                <w:szCs w:val="24"/>
              </w:rPr>
            </w:pPr>
            <w:r w:rsidRPr="00480E7F">
              <w:rPr>
                <w:rFonts w:ascii="Times New Roman" w:hAnsi="Times New Roman" w:cs="Times New Roman"/>
                <w:iCs/>
                <w:noProof/>
                <w:sz w:val="24"/>
                <w:szCs w:val="24"/>
              </w:rPr>
              <w:t>Връзка с анализа на нуждите:</w:t>
            </w:r>
            <w:r w:rsidR="007E598C" w:rsidRPr="00480E7F">
              <w:rPr>
                <w:rFonts w:ascii="Times New Roman" w:hAnsi="Times New Roman" w:cs="Times New Roman"/>
                <w:iCs/>
                <w:noProof/>
                <w:sz w:val="24"/>
                <w:szCs w:val="24"/>
              </w:rPr>
              <w:t>изграждане на жп връзки към летища и развитие на интермодалния транспорт в градски условия.</w:t>
            </w:r>
            <w:r w:rsidR="006678D3" w:rsidRPr="00480E7F">
              <w:rPr>
                <w:rFonts w:ascii="Times New Roman" w:hAnsi="Times New Roman" w:cs="Times New Roman"/>
                <w:iCs/>
                <w:noProof/>
                <w:sz w:val="24"/>
                <w:szCs w:val="24"/>
              </w:rPr>
              <w:t xml:space="preserve">Изпълнението на проектите ще бъде осигурено чрез предоставяне на безвъзмездна финансова помощ. </w:t>
            </w:r>
            <w:r w:rsidR="006678D3" w:rsidRPr="00480E7F">
              <w:rPr>
                <w:rFonts w:ascii="Times New Roman" w:hAnsi="Times New Roman" w:cs="Times New Roman"/>
                <w:noProof/>
                <w:sz w:val="24"/>
                <w:szCs w:val="24"/>
              </w:rPr>
              <w:t>Потенциалът за генериране на приходи на този етап е ограничен.</w:t>
            </w:r>
          </w:p>
        </w:tc>
      </w:tr>
    </w:tbl>
    <w:p w14:paraId="4572FA60"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lastRenderedPageBreak/>
        <w:t>* Специалнr приоритети според ЕСФ + регламент</w:t>
      </w:r>
    </w:p>
    <w:p w14:paraId="66FC2138" w14:textId="77777777" w:rsidR="003E58CA" w:rsidRPr="00480E7F"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За ЕФМДР:</w:t>
      </w:r>
    </w:p>
    <w:tbl>
      <w:tblPr>
        <w:tblStyle w:val="affff7"/>
        <w:tblW w:w="5000" w:type="pct"/>
        <w:tblLook w:val="04A0" w:firstRow="1" w:lastRow="0" w:firstColumn="1" w:lastColumn="0" w:noHBand="0" w:noVBand="1"/>
      </w:tblPr>
      <w:tblGrid>
        <w:gridCol w:w="1286"/>
        <w:gridCol w:w="1210"/>
        <w:gridCol w:w="3059"/>
        <w:gridCol w:w="3507"/>
      </w:tblGrid>
      <w:tr w:rsidR="003E58CA" w:rsidRPr="00480E7F" w14:paraId="3C12608D" w14:textId="77777777" w:rsidTr="003E58CA">
        <w:tc>
          <w:tcPr>
            <w:tcW w:w="5000" w:type="pct"/>
            <w:gridSpan w:val="4"/>
            <w:tcBorders>
              <w:top w:val="single" w:sz="4" w:space="0" w:color="auto"/>
              <w:left w:val="single" w:sz="4" w:space="0" w:color="auto"/>
              <w:bottom w:val="single" w:sz="4" w:space="0" w:color="auto"/>
              <w:right w:val="single" w:sz="4" w:space="0" w:color="auto"/>
            </w:tcBorders>
            <w:hideMark/>
          </w:tcPr>
          <w:p w14:paraId="71935435"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1 A</w:t>
            </w:r>
          </w:p>
        </w:tc>
      </w:tr>
      <w:tr w:rsidR="003E58CA" w:rsidRPr="00480E7F" w14:paraId="273B2594" w14:textId="77777777" w:rsidTr="003E58CA">
        <w:tc>
          <w:tcPr>
            <w:tcW w:w="530" w:type="pct"/>
            <w:tcBorders>
              <w:top w:val="single" w:sz="4" w:space="0" w:color="auto"/>
              <w:left w:val="single" w:sz="4" w:space="0" w:color="auto"/>
              <w:bottom w:val="single" w:sz="4" w:space="0" w:color="auto"/>
              <w:right w:val="single" w:sz="4" w:space="0" w:color="auto"/>
            </w:tcBorders>
            <w:hideMark/>
          </w:tcPr>
          <w:p w14:paraId="280EDF4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Цел на политиката </w:t>
            </w:r>
          </w:p>
        </w:tc>
        <w:tc>
          <w:tcPr>
            <w:tcW w:w="481" w:type="pct"/>
            <w:tcBorders>
              <w:top w:val="single" w:sz="4" w:space="0" w:color="auto"/>
              <w:left w:val="single" w:sz="4" w:space="0" w:color="auto"/>
              <w:bottom w:val="single" w:sz="4" w:space="0" w:color="auto"/>
              <w:right w:val="single" w:sz="4" w:space="0" w:color="auto"/>
            </w:tcBorders>
            <w:hideMark/>
          </w:tcPr>
          <w:p w14:paraId="5D97BF3E"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w:t>
            </w:r>
          </w:p>
        </w:tc>
        <w:tc>
          <w:tcPr>
            <w:tcW w:w="1871" w:type="pct"/>
            <w:tcBorders>
              <w:top w:val="single" w:sz="4" w:space="0" w:color="auto"/>
              <w:left w:val="single" w:sz="4" w:space="0" w:color="auto"/>
              <w:bottom w:val="single" w:sz="4" w:space="0" w:color="auto"/>
              <w:right w:val="single" w:sz="4" w:space="0" w:color="auto"/>
            </w:tcBorders>
          </w:tcPr>
          <w:p w14:paraId="21908651"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SWOT анализ (за всеки приоритет)</w:t>
            </w:r>
          </w:p>
          <w:p w14:paraId="407D8E45"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p>
        </w:tc>
        <w:tc>
          <w:tcPr>
            <w:tcW w:w="2118" w:type="pct"/>
            <w:tcBorders>
              <w:top w:val="single" w:sz="4" w:space="0" w:color="auto"/>
              <w:left w:val="single" w:sz="4" w:space="0" w:color="auto"/>
              <w:bottom w:val="single" w:sz="4" w:space="0" w:color="auto"/>
              <w:right w:val="single" w:sz="4" w:space="0" w:color="auto"/>
            </w:tcBorders>
            <w:hideMark/>
          </w:tcPr>
          <w:p w14:paraId="2BC7B36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Обосновка (резюме)</w:t>
            </w:r>
          </w:p>
        </w:tc>
      </w:tr>
      <w:tr w:rsidR="003E58CA" w:rsidRPr="00480E7F" w14:paraId="533412CC" w14:textId="77777777" w:rsidTr="003E58CA">
        <w:trPr>
          <w:trHeight w:val="42"/>
        </w:trPr>
        <w:tc>
          <w:tcPr>
            <w:tcW w:w="530" w:type="pct"/>
            <w:vMerge w:val="restart"/>
            <w:tcBorders>
              <w:top w:val="single" w:sz="4" w:space="0" w:color="auto"/>
              <w:left w:val="single" w:sz="4" w:space="0" w:color="auto"/>
              <w:bottom w:val="single" w:sz="4" w:space="0" w:color="auto"/>
              <w:right w:val="single" w:sz="4" w:space="0" w:color="auto"/>
            </w:tcBorders>
          </w:tcPr>
          <w:p w14:paraId="231D7576"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3C2FE96A"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151A4E2B" w14:textId="77777777" w:rsidR="003E58CA" w:rsidRPr="00480E7F" w:rsidRDefault="00D829B3"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НП</w:t>
            </w:r>
          </w:p>
        </w:tc>
        <w:tc>
          <w:tcPr>
            <w:tcW w:w="481" w:type="pct"/>
            <w:vMerge w:val="restart"/>
            <w:tcBorders>
              <w:top w:val="single" w:sz="4" w:space="0" w:color="auto"/>
              <w:left w:val="single" w:sz="4" w:space="0" w:color="auto"/>
              <w:bottom w:val="single" w:sz="4" w:space="0" w:color="auto"/>
              <w:right w:val="single" w:sz="4" w:space="0" w:color="auto"/>
            </w:tcBorders>
          </w:tcPr>
          <w:p w14:paraId="2D35861D"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7966CCBD" w14:textId="77777777" w:rsidR="001667BC" w:rsidRPr="00480E7F" w:rsidRDefault="001667BC" w:rsidP="003E58CA">
            <w:pPr>
              <w:spacing w:before="120" w:after="120"/>
              <w:jc w:val="both"/>
              <w:rPr>
                <w:rFonts w:ascii="Times New Roman" w:eastAsia="Times New Roman" w:hAnsi="Times New Roman" w:cs="Times New Roman"/>
                <w:b/>
                <w:iCs/>
                <w:noProof/>
                <w:sz w:val="20"/>
                <w:szCs w:val="20"/>
              </w:rPr>
            </w:pPr>
          </w:p>
          <w:p w14:paraId="77C9766D" w14:textId="77777777" w:rsidR="003E58CA" w:rsidRPr="00480E7F" w:rsidRDefault="00D829B3"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НП</w:t>
            </w:r>
          </w:p>
        </w:tc>
        <w:tc>
          <w:tcPr>
            <w:tcW w:w="1871" w:type="pct"/>
            <w:tcBorders>
              <w:top w:val="single" w:sz="4" w:space="0" w:color="auto"/>
              <w:left w:val="single" w:sz="4" w:space="0" w:color="auto"/>
              <w:bottom w:val="single" w:sz="4" w:space="0" w:color="auto"/>
              <w:right w:val="single" w:sz="4" w:space="0" w:color="auto"/>
            </w:tcBorders>
            <w:hideMark/>
          </w:tcPr>
          <w:p w14:paraId="06D138E6"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Силни страни</w:t>
            </w:r>
          </w:p>
          <w:p w14:paraId="2380886D"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 xml:space="preserve"> [10 000 за всеки приоритет]</w:t>
            </w:r>
            <w:r w:rsidRPr="00480E7F">
              <w:rPr>
                <w:rFonts w:ascii="Times New Roman" w:hAnsi="Times New Roman" w:cs="Times New Roman"/>
                <w:noProof/>
                <w:sz w:val="24"/>
                <w:szCs w:val="20"/>
              </w:rPr>
              <w:tab/>
            </w:r>
          </w:p>
        </w:tc>
        <w:tc>
          <w:tcPr>
            <w:tcW w:w="2118" w:type="pct"/>
            <w:vMerge w:val="restart"/>
            <w:tcBorders>
              <w:top w:val="single" w:sz="4" w:space="0" w:color="auto"/>
              <w:left w:val="single" w:sz="4" w:space="0" w:color="auto"/>
              <w:bottom w:val="single" w:sz="4" w:space="0" w:color="auto"/>
              <w:right w:val="single" w:sz="4" w:space="0" w:color="auto"/>
            </w:tcBorders>
            <w:hideMark/>
          </w:tcPr>
          <w:p w14:paraId="14FE9245" w14:textId="77777777" w:rsidR="003E58CA" w:rsidRPr="00480E7F" w:rsidRDefault="003E58CA" w:rsidP="003E58CA">
            <w:pPr>
              <w:tabs>
                <w:tab w:val="left" w:pos="2814"/>
              </w:tabs>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[20 000 за всеки приоритет]</w:t>
            </w:r>
          </w:p>
          <w:p w14:paraId="053E1E49" w14:textId="77777777" w:rsidR="001667BC" w:rsidRPr="00480E7F" w:rsidRDefault="001667BC" w:rsidP="003E58CA">
            <w:pPr>
              <w:tabs>
                <w:tab w:val="left" w:pos="2814"/>
              </w:tabs>
              <w:spacing w:before="120" w:after="120"/>
              <w:jc w:val="both"/>
              <w:rPr>
                <w:rFonts w:ascii="Times New Roman" w:hAnsi="Times New Roman" w:cs="Times New Roman"/>
                <w:b/>
                <w:noProof/>
                <w:sz w:val="20"/>
                <w:szCs w:val="20"/>
              </w:rPr>
            </w:pPr>
          </w:p>
          <w:p w14:paraId="3B1C995B" w14:textId="77777777" w:rsidR="00D829B3" w:rsidRPr="00480E7F" w:rsidRDefault="00D829B3" w:rsidP="003E58CA">
            <w:pPr>
              <w:tabs>
                <w:tab w:val="left" w:pos="2814"/>
              </w:tabs>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НП</w:t>
            </w:r>
          </w:p>
        </w:tc>
      </w:tr>
      <w:tr w:rsidR="003E58CA" w:rsidRPr="00480E7F" w14:paraId="73EAA98F"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1F4AE"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45F26"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54530786"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Слаби страни</w:t>
            </w:r>
          </w:p>
          <w:p w14:paraId="10548DE7"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491D0" w14:textId="77777777" w:rsidR="003E58CA" w:rsidRPr="00480E7F" w:rsidRDefault="003E58CA" w:rsidP="003E58CA">
            <w:pPr>
              <w:rPr>
                <w:rFonts w:ascii="Times New Roman" w:eastAsia="Times New Roman" w:hAnsi="Times New Roman" w:cs="Times New Roman"/>
                <w:iCs/>
                <w:noProof/>
                <w:sz w:val="20"/>
                <w:szCs w:val="20"/>
              </w:rPr>
            </w:pPr>
          </w:p>
        </w:tc>
      </w:tr>
      <w:tr w:rsidR="003E58CA" w:rsidRPr="00480E7F" w14:paraId="36A49214"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7BA5B"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4DBA5"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4EDB37AF"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Възможности</w:t>
            </w:r>
          </w:p>
          <w:p w14:paraId="4AF4203F"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5EB67" w14:textId="77777777" w:rsidR="003E58CA" w:rsidRPr="00480E7F" w:rsidRDefault="003E58CA" w:rsidP="003E58CA">
            <w:pPr>
              <w:rPr>
                <w:rFonts w:ascii="Times New Roman" w:eastAsia="Times New Roman" w:hAnsi="Times New Roman" w:cs="Times New Roman"/>
                <w:iCs/>
                <w:noProof/>
                <w:sz w:val="20"/>
                <w:szCs w:val="20"/>
              </w:rPr>
            </w:pPr>
          </w:p>
        </w:tc>
      </w:tr>
      <w:tr w:rsidR="003E58CA" w:rsidRPr="00480E7F" w14:paraId="7CE8F478"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4E3ED"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8F30F"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010158E0"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Заплахи</w:t>
            </w:r>
          </w:p>
          <w:p w14:paraId="2BBB355C"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AD5CD" w14:textId="77777777" w:rsidR="003E58CA" w:rsidRPr="00480E7F" w:rsidRDefault="003E58CA" w:rsidP="003E58CA">
            <w:pPr>
              <w:rPr>
                <w:rFonts w:ascii="Times New Roman" w:eastAsia="Times New Roman" w:hAnsi="Times New Roman" w:cs="Times New Roman"/>
                <w:iCs/>
                <w:noProof/>
                <w:sz w:val="20"/>
                <w:szCs w:val="20"/>
              </w:rPr>
            </w:pPr>
          </w:p>
        </w:tc>
      </w:tr>
      <w:tr w:rsidR="003E58CA" w:rsidRPr="00480E7F" w14:paraId="64C88EE7"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7A3C5" w14:textId="77777777" w:rsidR="003E58CA" w:rsidRPr="00480E7F"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27FEE" w14:textId="77777777" w:rsidR="003E58CA" w:rsidRPr="00480E7F"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3A028C40"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Установяване на потребностите въз основа на SWOT анализ и при отчитане на елементите, посочени в член 6, параграф 6 от Регламента за ЕФМДР</w:t>
            </w:r>
          </w:p>
          <w:p w14:paraId="0ECB5556" w14:textId="77777777" w:rsidR="003E58CA" w:rsidRPr="00480E7F"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56ECE" w14:textId="77777777" w:rsidR="003E58CA" w:rsidRPr="00480E7F" w:rsidRDefault="003E58CA" w:rsidP="003E58CA">
            <w:pPr>
              <w:rPr>
                <w:rFonts w:ascii="Times New Roman" w:eastAsia="Times New Roman" w:hAnsi="Times New Roman" w:cs="Times New Roman"/>
                <w:iCs/>
                <w:noProof/>
                <w:sz w:val="20"/>
                <w:szCs w:val="20"/>
              </w:rPr>
            </w:pPr>
          </w:p>
        </w:tc>
      </w:tr>
    </w:tbl>
    <w:p w14:paraId="7D1F2B5A" w14:textId="77777777" w:rsidR="003E58CA" w:rsidRPr="00480E7F" w:rsidRDefault="003E58CA" w:rsidP="003E58CA">
      <w:pPr>
        <w:numPr>
          <w:ilvl w:val="0"/>
          <w:numId w:val="32"/>
        </w:numPr>
        <w:spacing w:before="240" w:after="240" w:line="240" w:lineRule="auto"/>
        <w:jc w:val="both"/>
        <w:rPr>
          <w:rFonts w:ascii="Times New Roman" w:eastAsia="Times New Roman" w:hAnsi="Times New Roman" w:cs="Times New Roman"/>
          <w:b/>
          <w:noProof/>
          <w:sz w:val="24"/>
          <w:szCs w:val="24"/>
          <w:lang w:eastAsia="bg-BG" w:bidi="bg-BG"/>
        </w:rPr>
      </w:pPr>
      <w:r w:rsidRPr="00480E7F">
        <w:rPr>
          <w:rFonts w:ascii="Times New Roman" w:eastAsia="Calibri" w:hAnsi="Times New Roman" w:cs="Times New Roman"/>
          <w:b/>
          <w:noProof/>
          <w:sz w:val="24"/>
          <w:szCs w:val="20"/>
          <w:lang w:eastAsia="bg-BG" w:bidi="bg-BG"/>
        </w:rPr>
        <w:t>Приоритети, различни от техническа помощ</w:t>
      </w:r>
    </w:p>
    <w:p w14:paraId="2FCF0A11" w14:textId="77777777" w:rsidR="003E58CA" w:rsidRPr="00480E7F" w:rsidRDefault="000B6CED" w:rsidP="003E58CA">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2 и член 22</w:t>
      </w:r>
      <w:r w:rsidR="003E58CA" w:rsidRPr="00480E7F">
        <w:rPr>
          <w:rFonts w:ascii="Times New Roman" w:eastAsia="Calibri" w:hAnsi="Times New Roman" w:cs="Times New Roman"/>
          <w:i/>
          <w:noProof/>
          <w:sz w:val="24"/>
          <w:szCs w:val="20"/>
          <w:lang w:eastAsia="bg-BG" w:bidi="bg-BG"/>
        </w:rPr>
        <w:t>, параграф 3, буква в)</w:t>
      </w:r>
      <w:r w:rsidRPr="00480E7F">
        <w:rPr>
          <w:rFonts w:ascii="Times New Roman" w:eastAsia="Calibri" w:hAnsi="Times New Roman" w:cs="Times New Roman"/>
          <w:i/>
          <w:noProof/>
          <w:sz w:val="24"/>
          <w:szCs w:val="20"/>
          <w:lang w:eastAsia="bg-BG" w:bidi="bg-BG"/>
        </w:rPr>
        <w:t xml:space="preserve"> от РОР</w:t>
      </w:r>
    </w:p>
    <w:p w14:paraId="34C1F715" w14:textId="77777777" w:rsidR="003E58CA" w:rsidRPr="00480E7F" w:rsidRDefault="003E58CA" w:rsidP="003E58CA">
      <w:pPr>
        <w:spacing w:before="240" w:after="240" w:line="240" w:lineRule="auto"/>
        <w:jc w:val="both"/>
        <w:rPr>
          <w:rFonts w:ascii="Times New Roman" w:eastAsia="Times New Roman"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3E58CA" w:rsidRPr="00480E7F" w14:paraId="163650A2" w14:textId="77777777" w:rsidTr="00944207">
        <w:trPr>
          <w:trHeight w:val="600"/>
        </w:trPr>
        <w:tc>
          <w:tcPr>
            <w:tcW w:w="835" w:type="dxa"/>
            <w:tcBorders>
              <w:top w:val="single" w:sz="4" w:space="0" w:color="auto"/>
              <w:left w:val="single" w:sz="4" w:space="0" w:color="auto"/>
              <w:bottom w:val="single" w:sz="4" w:space="0" w:color="auto"/>
              <w:right w:val="single" w:sz="4" w:space="0" w:color="auto"/>
            </w:tcBorders>
            <w:hideMark/>
          </w:tcPr>
          <w:p w14:paraId="1030B05B"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Идентификационен код</w:t>
            </w:r>
          </w:p>
        </w:tc>
        <w:tc>
          <w:tcPr>
            <w:tcW w:w="1680" w:type="dxa"/>
            <w:tcBorders>
              <w:top w:val="single" w:sz="4" w:space="0" w:color="auto"/>
              <w:left w:val="single" w:sz="4" w:space="0" w:color="auto"/>
              <w:bottom w:val="single" w:sz="4" w:space="0" w:color="auto"/>
              <w:right w:val="single" w:sz="4" w:space="0" w:color="auto"/>
            </w:tcBorders>
            <w:hideMark/>
          </w:tcPr>
          <w:p w14:paraId="36EA50BA"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Наименование[300]</w:t>
            </w:r>
          </w:p>
        </w:tc>
        <w:tc>
          <w:tcPr>
            <w:tcW w:w="960" w:type="dxa"/>
            <w:tcBorders>
              <w:top w:val="single" w:sz="4" w:space="0" w:color="auto"/>
              <w:left w:val="single" w:sz="4" w:space="0" w:color="auto"/>
              <w:bottom w:val="single" w:sz="4" w:space="0" w:color="auto"/>
              <w:right w:val="single" w:sz="4" w:space="0" w:color="auto"/>
            </w:tcBorders>
            <w:hideMark/>
          </w:tcPr>
          <w:p w14:paraId="5627B5DA"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Техническа помощ</w:t>
            </w:r>
          </w:p>
        </w:tc>
        <w:tc>
          <w:tcPr>
            <w:tcW w:w="1800" w:type="dxa"/>
            <w:tcBorders>
              <w:top w:val="single" w:sz="4" w:space="0" w:color="auto"/>
              <w:left w:val="single" w:sz="4" w:space="0" w:color="auto"/>
              <w:bottom w:val="single" w:sz="4" w:space="0" w:color="auto"/>
              <w:right w:val="single" w:sz="4" w:space="0" w:color="auto"/>
            </w:tcBorders>
            <w:hideMark/>
          </w:tcPr>
          <w:p w14:paraId="4C785492"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Основа за изчисление</w:t>
            </w:r>
          </w:p>
        </w:tc>
        <w:tc>
          <w:tcPr>
            <w:tcW w:w="1200" w:type="dxa"/>
            <w:tcBorders>
              <w:top w:val="single" w:sz="4" w:space="0" w:color="auto"/>
              <w:left w:val="single" w:sz="4" w:space="0" w:color="auto"/>
              <w:bottom w:val="single" w:sz="4" w:space="0" w:color="auto"/>
              <w:right w:val="single" w:sz="4" w:space="0" w:color="auto"/>
            </w:tcBorders>
            <w:hideMark/>
          </w:tcPr>
          <w:p w14:paraId="3F513FDA"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Фонд</w:t>
            </w:r>
          </w:p>
        </w:tc>
        <w:tc>
          <w:tcPr>
            <w:tcW w:w="1680" w:type="dxa"/>
            <w:tcBorders>
              <w:top w:val="single" w:sz="4" w:space="0" w:color="auto"/>
              <w:left w:val="single" w:sz="4" w:space="0" w:color="auto"/>
              <w:bottom w:val="single" w:sz="4" w:space="0" w:color="auto"/>
              <w:right w:val="single" w:sz="4" w:space="0" w:color="auto"/>
            </w:tcBorders>
            <w:hideMark/>
          </w:tcPr>
          <w:p w14:paraId="2B0B6DBB" w14:textId="77777777" w:rsidR="003E58CA" w:rsidRPr="00480E7F"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Категория на подпомагания регион</w:t>
            </w:r>
          </w:p>
        </w:tc>
        <w:tc>
          <w:tcPr>
            <w:tcW w:w="1920" w:type="dxa"/>
            <w:tcBorders>
              <w:top w:val="single" w:sz="4" w:space="0" w:color="auto"/>
              <w:left w:val="single" w:sz="4" w:space="0" w:color="auto"/>
              <w:bottom w:val="single" w:sz="4" w:space="0" w:color="auto"/>
              <w:right w:val="single" w:sz="4" w:space="0" w:color="auto"/>
            </w:tcBorders>
            <w:hideMark/>
          </w:tcPr>
          <w:p w14:paraId="707D691C" w14:textId="77777777" w:rsidR="003E58CA" w:rsidRPr="00480E7F" w:rsidRDefault="003E58CA" w:rsidP="006854CB">
            <w:pPr>
              <w:spacing w:before="120" w:after="0" w:line="276" w:lineRule="auto"/>
              <w:ind w:right="22"/>
              <w:jc w:val="center"/>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 xml:space="preserve">Избрана специфична цел </w:t>
            </w:r>
          </w:p>
        </w:tc>
      </w:tr>
      <w:tr w:rsidR="00EE54FF" w:rsidRPr="00480E7F" w14:paraId="2D0C12F5"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noWrap/>
          </w:tcPr>
          <w:p w14:paraId="3CC01B43"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1</w:t>
            </w:r>
          </w:p>
        </w:tc>
        <w:tc>
          <w:tcPr>
            <w:tcW w:w="1680" w:type="dxa"/>
            <w:tcBorders>
              <w:top w:val="single" w:sz="4" w:space="0" w:color="auto"/>
              <w:left w:val="single" w:sz="4" w:space="0" w:color="auto"/>
              <w:bottom w:val="single" w:sz="4" w:space="0" w:color="auto"/>
              <w:right w:val="single" w:sz="4" w:space="0" w:color="auto"/>
            </w:tcBorders>
            <w:noWrap/>
          </w:tcPr>
          <w:p w14:paraId="30E2ACF6" w14:textId="77777777" w:rsidR="00EE54FF" w:rsidRPr="00480E7F" w:rsidRDefault="00EE54FF" w:rsidP="009D2661">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1 „Развитие на железопътната инфраструктура по „основната“ и „</w:t>
            </w:r>
            <w:r w:rsidR="009D2661" w:rsidRPr="00480E7F">
              <w:rPr>
                <w:rFonts w:ascii="Times New Roman" w:eastAsia="Calibri" w:hAnsi="Times New Roman" w:cs="Times New Roman"/>
                <w:noProof/>
                <w:sz w:val="20"/>
                <w:szCs w:val="20"/>
                <w:lang w:eastAsia="bg-BG" w:bidi="bg-BG"/>
              </w:rPr>
              <w:t>широкообхват</w:t>
            </w:r>
            <w:r w:rsidRPr="00480E7F">
              <w:rPr>
                <w:rFonts w:ascii="Times New Roman" w:eastAsia="Calibri" w:hAnsi="Times New Roman" w:cs="Times New Roman"/>
                <w:noProof/>
                <w:sz w:val="20"/>
                <w:szCs w:val="20"/>
                <w:lang w:eastAsia="bg-BG" w:bidi="bg-BG"/>
              </w:rPr>
              <w:t>ната“ Трансевропейска транспортна мрежа“</w:t>
            </w:r>
          </w:p>
        </w:tc>
        <w:tc>
          <w:tcPr>
            <w:tcW w:w="960" w:type="dxa"/>
            <w:tcBorders>
              <w:top w:val="single" w:sz="4" w:space="0" w:color="auto"/>
              <w:left w:val="single" w:sz="4" w:space="0" w:color="auto"/>
              <w:bottom w:val="single" w:sz="4" w:space="0" w:color="auto"/>
              <w:right w:val="single" w:sz="4" w:space="0" w:color="auto"/>
            </w:tcBorders>
            <w:noWrap/>
          </w:tcPr>
          <w:p w14:paraId="0312281F"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14:paraId="6A99DD10" w14:textId="77777777" w:rsidR="00EE54FF" w:rsidRPr="00480E7F"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2BC2AAAC"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КФ</w:t>
            </w:r>
          </w:p>
          <w:p w14:paraId="661A5CA0" w14:textId="77777777" w:rsidR="0041495E" w:rsidRPr="00480E7F" w:rsidRDefault="0041495E" w:rsidP="003E58CA">
            <w:pPr>
              <w:spacing w:before="120" w:after="0" w:line="276" w:lineRule="auto"/>
              <w:jc w:val="center"/>
              <w:rPr>
                <w:rFonts w:ascii="Times New Roman" w:eastAsia="Calibri"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1C6065A8" w14:textId="77777777" w:rsidR="00EE54FF" w:rsidRPr="00480E7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 е приложимо</w:t>
            </w:r>
          </w:p>
          <w:p w14:paraId="3928975A" w14:textId="77777777" w:rsidR="00BF010A" w:rsidRPr="00480E7F" w:rsidRDefault="00BF010A" w:rsidP="00BF010A">
            <w:pPr>
              <w:spacing w:before="120" w:after="0" w:line="276" w:lineRule="auto"/>
              <w:jc w:val="center"/>
              <w:rPr>
                <w:rFonts w:ascii="Times New Roman" w:eastAsia="Calibri" w:hAnsi="Times New Roman" w:cs="Times New Roman"/>
                <w:noProof/>
                <w:sz w:val="20"/>
                <w:szCs w:val="20"/>
                <w:lang w:eastAsia="bg-BG" w:bidi="bg-BG"/>
              </w:rPr>
            </w:pPr>
          </w:p>
          <w:p w14:paraId="65432FCF" w14:textId="77777777" w:rsidR="00BF010A" w:rsidRPr="00480E7F" w:rsidRDefault="00BF010A"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5D8E096A" w14:textId="77777777" w:rsidR="00EE54FF" w:rsidRPr="00480E7F" w:rsidRDefault="00EE54FF"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 xml:space="preserve">СЦ </w:t>
            </w:r>
            <w:r w:rsidRPr="00480E7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sidRPr="00480E7F">
              <w:rPr>
                <w:rFonts w:ascii="Times New Roman" w:eastAsia="Times New Roman" w:hAnsi="Times New Roman" w:cs="Times New Roman"/>
                <w:iCs/>
                <w:noProof/>
                <w:sz w:val="20"/>
                <w:szCs w:val="20"/>
                <w:lang w:eastAsia="bg-BG" w:bidi="bg-BG"/>
              </w:rPr>
              <w:t>, стабилна</w:t>
            </w:r>
            <w:r w:rsidRPr="00480E7F">
              <w:rPr>
                <w:rFonts w:ascii="Times New Roman" w:eastAsia="Times New Roman" w:hAnsi="Times New Roman" w:cs="Times New Roman"/>
                <w:iCs/>
                <w:noProof/>
                <w:sz w:val="20"/>
                <w:szCs w:val="20"/>
                <w:lang w:eastAsia="bg-BG" w:bidi="bg-BG"/>
              </w:rPr>
              <w:t xml:space="preserve"> и интермодална TEN-T“</w:t>
            </w:r>
          </w:p>
        </w:tc>
      </w:tr>
      <w:tr w:rsidR="004C5739" w:rsidRPr="00480E7F" w14:paraId="41A2443A" w14:textId="77777777" w:rsidTr="00BB3515">
        <w:trPr>
          <w:trHeight w:val="2500"/>
        </w:trPr>
        <w:tc>
          <w:tcPr>
            <w:tcW w:w="835" w:type="dxa"/>
            <w:tcBorders>
              <w:top w:val="single" w:sz="4" w:space="0" w:color="auto"/>
              <w:left w:val="single" w:sz="4" w:space="0" w:color="auto"/>
              <w:right w:val="single" w:sz="4" w:space="0" w:color="auto"/>
            </w:tcBorders>
            <w:noWrap/>
          </w:tcPr>
          <w:p w14:paraId="4340069D"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2</w:t>
            </w:r>
          </w:p>
        </w:tc>
        <w:tc>
          <w:tcPr>
            <w:tcW w:w="1680" w:type="dxa"/>
            <w:tcBorders>
              <w:top w:val="single" w:sz="4" w:space="0" w:color="auto"/>
              <w:left w:val="single" w:sz="4" w:space="0" w:color="auto"/>
              <w:right w:val="single" w:sz="4" w:space="0" w:color="auto"/>
            </w:tcBorders>
            <w:noWrap/>
          </w:tcPr>
          <w:p w14:paraId="0A4A8510" w14:textId="77777777" w:rsidR="004C5739" w:rsidRPr="00480E7F" w:rsidRDefault="004C5739" w:rsidP="002128BB">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2 „Развитие на пътната инфраструктура по „основната“ Трансевропейска транспортна мрежа</w:t>
            </w:r>
            <w:r w:rsidR="00902C31" w:rsidRPr="00480E7F">
              <w:rPr>
                <w:rFonts w:ascii="Times New Roman" w:eastAsia="Calibri" w:hAnsi="Times New Roman" w:cs="Times New Roman"/>
                <w:noProof/>
                <w:sz w:val="20"/>
                <w:szCs w:val="20"/>
                <w:lang w:eastAsia="bg-BG" w:bidi="bg-BG"/>
              </w:rPr>
              <w:t xml:space="preserve"> и пътни връзки</w:t>
            </w:r>
            <w:r w:rsidRPr="00480E7F">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right w:val="single" w:sz="4" w:space="0" w:color="auto"/>
            </w:tcBorders>
            <w:noWrap/>
          </w:tcPr>
          <w:p w14:paraId="67DF69FD"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right w:val="single" w:sz="4" w:space="0" w:color="auto"/>
            </w:tcBorders>
            <w:noWrap/>
          </w:tcPr>
          <w:p w14:paraId="00F1EB13" w14:textId="77777777" w:rsidR="004C5739" w:rsidRPr="00480E7F" w:rsidRDefault="004C5739"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right w:val="single" w:sz="4" w:space="0" w:color="auto"/>
            </w:tcBorders>
            <w:noWrap/>
          </w:tcPr>
          <w:p w14:paraId="5BD3FB69"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ЕФРР</w:t>
            </w:r>
          </w:p>
          <w:p w14:paraId="6E60DE3C" w14:textId="77777777" w:rsidR="0041495E" w:rsidRPr="00480E7F" w:rsidRDefault="0041495E"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14:paraId="153A891A" w14:textId="77777777" w:rsidR="004C5739" w:rsidRPr="00480E7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По-слабо развити региони</w:t>
            </w:r>
          </w:p>
          <w:p w14:paraId="01AA741B" w14:textId="77777777" w:rsidR="00BF010A" w:rsidRPr="00480E7F"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НП</w:t>
            </w:r>
          </w:p>
          <w:p w14:paraId="0334D221" w14:textId="77777777" w:rsidR="00955511" w:rsidRPr="00480E7F" w:rsidRDefault="00955511"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14:paraId="1C6DF6D0" w14:textId="77777777" w:rsidR="004C5739" w:rsidRPr="00480E7F" w:rsidRDefault="004C5739"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 xml:space="preserve">СЦ </w:t>
            </w:r>
            <w:r w:rsidRPr="00480E7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sidRPr="00480E7F">
              <w:rPr>
                <w:rFonts w:ascii="Times New Roman" w:eastAsia="Times New Roman" w:hAnsi="Times New Roman" w:cs="Times New Roman"/>
                <w:iCs/>
                <w:noProof/>
                <w:sz w:val="20"/>
                <w:szCs w:val="20"/>
                <w:lang w:eastAsia="bg-BG" w:bidi="bg-BG"/>
              </w:rPr>
              <w:t>,</w:t>
            </w:r>
            <w:r w:rsidRPr="00480E7F">
              <w:rPr>
                <w:rFonts w:ascii="Times New Roman" w:eastAsia="Times New Roman" w:hAnsi="Times New Roman" w:cs="Times New Roman"/>
                <w:iCs/>
                <w:noProof/>
                <w:sz w:val="20"/>
                <w:szCs w:val="20"/>
                <w:lang w:eastAsia="bg-BG" w:bidi="bg-BG"/>
              </w:rPr>
              <w:t xml:space="preserve"> </w:t>
            </w:r>
            <w:r w:rsidR="001561F3" w:rsidRPr="00480E7F">
              <w:rPr>
                <w:rFonts w:ascii="Times New Roman" w:eastAsia="Times New Roman" w:hAnsi="Times New Roman" w:cs="Times New Roman"/>
                <w:iCs/>
                <w:noProof/>
                <w:sz w:val="20"/>
                <w:szCs w:val="20"/>
                <w:lang w:eastAsia="bg-BG" w:bidi="bg-BG"/>
              </w:rPr>
              <w:t xml:space="preserve">стабилна </w:t>
            </w:r>
            <w:r w:rsidRPr="00480E7F">
              <w:rPr>
                <w:rFonts w:ascii="Times New Roman" w:eastAsia="Times New Roman" w:hAnsi="Times New Roman" w:cs="Times New Roman"/>
                <w:iCs/>
                <w:noProof/>
                <w:sz w:val="20"/>
                <w:szCs w:val="20"/>
                <w:lang w:eastAsia="bg-BG" w:bidi="bg-BG"/>
              </w:rPr>
              <w:t>и интермодална TEN-T“</w:t>
            </w:r>
          </w:p>
        </w:tc>
      </w:tr>
      <w:tr w:rsidR="0063745D" w:rsidRPr="00480E7F" w14:paraId="19CBAB12" w14:textId="77777777" w:rsidTr="0063745D">
        <w:trPr>
          <w:trHeight w:val="2727"/>
        </w:trPr>
        <w:tc>
          <w:tcPr>
            <w:tcW w:w="835" w:type="dxa"/>
            <w:tcBorders>
              <w:top w:val="single" w:sz="4" w:space="0" w:color="auto"/>
              <w:left w:val="single" w:sz="4" w:space="0" w:color="auto"/>
              <w:bottom w:val="single" w:sz="4" w:space="0" w:color="auto"/>
              <w:right w:val="single" w:sz="4" w:space="0" w:color="auto"/>
            </w:tcBorders>
            <w:noWrap/>
            <w:hideMark/>
          </w:tcPr>
          <w:p w14:paraId="09203FE3"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3</w:t>
            </w:r>
          </w:p>
        </w:tc>
        <w:tc>
          <w:tcPr>
            <w:tcW w:w="1680" w:type="dxa"/>
            <w:tcBorders>
              <w:top w:val="single" w:sz="4" w:space="0" w:color="auto"/>
              <w:left w:val="single" w:sz="4" w:space="0" w:color="auto"/>
              <w:bottom w:val="single" w:sz="4" w:space="0" w:color="auto"/>
              <w:right w:val="single" w:sz="4" w:space="0" w:color="auto"/>
            </w:tcBorders>
            <w:noWrap/>
            <w:hideMark/>
          </w:tcPr>
          <w:p w14:paraId="353FA0A3" w14:textId="7D56D3A6" w:rsidR="0063745D" w:rsidRPr="00480E7F" w:rsidRDefault="0063745D" w:rsidP="003F02D3">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3 „Подобряване на интермодалността</w:t>
            </w:r>
            <w:r w:rsidR="0034789F" w:rsidRPr="00480E7F">
              <w:rPr>
                <w:rFonts w:ascii="Times New Roman" w:eastAsia="Calibri" w:hAnsi="Times New Roman" w:cs="Times New Roman"/>
                <w:noProof/>
                <w:sz w:val="20"/>
                <w:szCs w:val="20"/>
                <w:lang w:eastAsia="bg-BG" w:bidi="bg-BG"/>
              </w:rPr>
              <w:t xml:space="preserve">, </w:t>
            </w:r>
            <w:r w:rsidR="00985E94" w:rsidRPr="00480E7F">
              <w:rPr>
                <w:rFonts w:ascii="Times New Roman" w:eastAsia="Calibri" w:hAnsi="Times New Roman" w:cs="Times New Roman"/>
                <w:noProof/>
                <w:sz w:val="20"/>
                <w:szCs w:val="20"/>
                <w:lang w:eastAsia="bg-BG" w:bidi="bg-BG"/>
              </w:rPr>
              <w:t xml:space="preserve">иновации, </w:t>
            </w:r>
            <w:r w:rsidR="0034789F" w:rsidRPr="00480E7F">
              <w:rPr>
                <w:rFonts w:ascii="Times New Roman" w:eastAsia="Calibri" w:hAnsi="Times New Roman" w:cs="Times New Roman"/>
                <w:noProof/>
                <w:sz w:val="20"/>
                <w:szCs w:val="20"/>
                <w:lang w:eastAsia="bg-B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bottom w:val="single" w:sz="4" w:space="0" w:color="auto"/>
              <w:right w:val="single" w:sz="4" w:space="0" w:color="auto"/>
            </w:tcBorders>
            <w:noWrap/>
            <w:hideMark/>
          </w:tcPr>
          <w:p w14:paraId="65025764"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14:paraId="25DF90CA"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hideMark/>
          </w:tcPr>
          <w:p w14:paraId="0CC259B9"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ЕФРР</w:t>
            </w:r>
          </w:p>
          <w:p w14:paraId="16F8B480" w14:textId="77777777" w:rsidR="005047B0" w:rsidRPr="00480E7F" w:rsidRDefault="005047B0"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14:paraId="5E313F02"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По-слабо развити региони</w:t>
            </w:r>
          </w:p>
          <w:p w14:paraId="224B0586" w14:textId="77777777" w:rsidR="00BF010A" w:rsidRPr="00480E7F"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НП</w:t>
            </w:r>
          </w:p>
          <w:p w14:paraId="331F9855"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5E23C6A0"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1D87C87C"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7D230726"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43D62F4C"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AE13F12"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7E3D3B73" w14:textId="77777777" w:rsidR="0063745D" w:rsidRPr="00480E7F"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E1EA789"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p w14:paraId="490DF6E1" w14:textId="77777777" w:rsidR="0063745D" w:rsidRPr="00480E7F"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14:paraId="37C4F3D9" w14:textId="77777777" w:rsidR="0063745D" w:rsidRPr="00480E7F" w:rsidRDefault="0063745D"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lastRenderedPageBreak/>
              <w:t xml:space="preserve">СЦ </w:t>
            </w:r>
            <w:r w:rsidRPr="00480E7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sidRPr="00480E7F">
              <w:rPr>
                <w:rFonts w:ascii="Times New Roman" w:eastAsia="Times New Roman" w:hAnsi="Times New Roman" w:cs="Times New Roman"/>
                <w:iCs/>
                <w:noProof/>
                <w:sz w:val="20"/>
                <w:szCs w:val="20"/>
                <w:lang w:eastAsia="bg-BG" w:bidi="bg-BG"/>
              </w:rPr>
              <w:t>, стабилна</w:t>
            </w:r>
            <w:r w:rsidRPr="00480E7F">
              <w:rPr>
                <w:rFonts w:ascii="Times New Roman" w:eastAsia="Times New Roman" w:hAnsi="Times New Roman" w:cs="Times New Roman"/>
                <w:iCs/>
                <w:noProof/>
                <w:sz w:val="20"/>
                <w:szCs w:val="20"/>
                <w:lang w:eastAsia="bg-BG" w:bidi="bg-BG"/>
              </w:rPr>
              <w:t xml:space="preserve"> и интермодална TEN-T“</w:t>
            </w:r>
          </w:p>
        </w:tc>
      </w:tr>
      <w:tr w:rsidR="0043186F" w:rsidRPr="00480E7F" w14:paraId="091A5199"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vAlign w:val="center"/>
          </w:tcPr>
          <w:p w14:paraId="356E7FD9" w14:textId="77777777" w:rsidR="0043186F" w:rsidRPr="00480E7F" w:rsidRDefault="0043186F" w:rsidP="00944207">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4</w:t>
            </w:r>
          </w:p>
        </w:tc>
        <w:tc>
          <w:tcPr>
            <w:tcW w:w="1680" w:type="dxa"/>
            <w:tcBorders>
              <w:top w:val="single" w:sz="4" w:space="0" w:color="auto"/>
              <w:left w:val="single" w:sz="4" w:space="0" w:color="auto"/>
              <w:bottom w:val="single" w:sz="4" w:space="0" w:color="auto"/>
              <w:right w:val="single" w:sz="4" w:space="0" w:color="auto"/>
            </w:tcBorders>
            <w:vAlign w:val="center"/>
          </w:tcPr>
          <w:p w14:paraId="6B2B650C" w14:textId="1A2ACB95" w:rsidR="0043186F" w:rsidRPr="00480E7F" w:rsidRDefault="003A757E" w:rsidP="003A757E">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Приоритет 4 „Ин</w:t>
            </w:r>
            <w:r w:rsidR="009F5555" w:rsidRPr="00480E7F">
              <w:rPr>
                <w:rFonts w:ascii="Times New Roman" w:eastAsia="Times New Roman" w:hAnsi="Times New Roman" w:cs="Times New Roman"/>
                <w:noProof/>
                <w:sz w:val="20"/>
                <w:szCs w:val="20"/>
                <w:lang w:eastAsia="bg-BG" w:bidi="bg-BG"/>
              </w:rPr>
              <w:t>термодалност в градски условия“</w:t>
            </w:r>
          </w:p>
          <w:p w14:paraId="7AD0668E"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27FB56B0"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70397693"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6786E108" w14:textId="77777777" w:rsidR="007B3A7F" w:rsidRPr="00480E7F" w:rsidRDefault="007B3A7F" w:rsidP="003A757E">
            <w:pPr>
              <w:spacing w:after="0" w:line="276" w:lineRule="auto"/>
              <w:jc w:val="center"/>
              <w:rPr>
                <w:rFonts w:ascii="Times New Roman" w:eastAsia="Times New Roman" w:hAnsi="Times New Roman" w:cs="Times New Roman"/>
                <w:noProof/>
                <w:sz w:val="20"/>
                <w:szCs w:val="20"/>
                <w:lang w:eastAsia="bg-BG" w:bidi="bg-BG"/>
              </w:rPr>
            </w:pPr>
          </w:p>
        </w:tc>
        <w:tc>
          <w:tcPr>
            <w:tcW w:w="960" w:type="dxa"/>
            <w:tcBorders>
              <w:top w:val="single" w:sz="4" w:space="0" w:color="auto"/>
              <w:left w:val="single" w:sz="4" w:space="0" w:color="auto"/>
              <w:bottom w:val="single" w:sz="4" w:space="0" w:color="auto"/>
              <w:right w:val="single" w:sz="4" w:space="0" w:color="auto"/>
            </w:tcBorders>
            <w:vAlign w:val="center"/>
          </w:tcPr>
          <w:p w14:paraId="3C73E505" w14:textId="77777777" w:rsidR="0043186F" w:rsidRPr="00480E7F" w:rsidRDefault="0043186F" w:rsidP="003E58CA">
            <w:pPr>
              <w:spacing w:after="0" w:line="276" w:lineRule="auto"/>
              <w:rPr>
                <w:rFonts w:ascii="Times New Roman" w:eastAsia="Times New Roman" w:hAnsi="Times New Roman" w:cs="Times New Roman"/>
                <w:noProof/>
                <w:sz w:val="20"/>
                <w:szCs w:val="20"/>
                <w:lang w:eastAsia="bg-BG" w:bidi="bg-BG"/>
              </w:rPr>
            </w:pPr>
          </w:p>
        </w:tc>
        <w:tc>
          <w:tcPr>
            <w:tcW w:w="1800" w:type="dxa"/>
            <w:tcBorders>
              <w:top w:val="single" w:sz="4" w:space="0" w:color="auto"/>
              <w:left w:val="single" w:sz="4" w:space="0" w:color="auto"/>
              <w:bottom w:val="single" w:sz="4" w:space="0" w:color="auto"/>
              <w:right w:val="single" w:sz="4" w:space="0" w:color="auto"/>
            </w:tcBorders>
            <w:vAlign w:val="center"/>
          </w:tcPr>
          <w:p w14:paraId="4525C6FC" w14:textId="72D4FA05" w:rsidR="0043186F"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p w14:paraId="6F88759E" w14:textId="561F8DDC"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13920E5C" w14:textId="26498C15"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6E8FC104" w14:textId="346717C8"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7208106C" w14:textId="4801752F"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7AF9702D" w14:textId="48232939"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7F15D08" w14:textId="77777777"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554F870A"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6FC6E23"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D1A16F1"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CEF20C5"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CC92446"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B814AE6"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A233F9B"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54C0648"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14:paraId="3099E45B" w14:textId="305DF1E2" w:rsidR="0043186F" w:rsidRPr="00480E7F" w:rsidRDefault="0043186F" w:rsidP="00437171">
            <w:pPr>
              <w:spacing w:after="0" w:line="276" w:lineRule="auto"/>
              <w:jc w:val="center"/>
              <w:rPr>
                <w:rFonts w:ascii="Times New Roman" w:eastAsia="Times New Roman" w:hAnsi="Times New Roman" w:cs="Times New Roman"/>
                <w:noProof/>
                <w:sz w:val="20"/>
                <w:szCs w:val="20"/>
                <w:lang w:eastAsia="bg-BG" w:bidi="bg-BG"/>
              </w:rPr>
            </w:pPr>
          </w:p>
          <w:p w14:paraId="1ADA35A0" w14:textId="00BFBDE2" w:rsidR="005047B0" w:rsidRPr="00480E7F" w:rsidRDefault="005047B0" w:rsidP="00437171">
            <w:pPr>
              <w:spacing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КФ</w:t>
            </w:r>
          </w:p>
          <w:p w14:paraId="56E43CAD" w14:textId="0C8C81ED"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5610F08" w14:textId="5237D5D2"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4312A7E4" w14:textId="6F4D488A"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2E4B60C" w14:textId="430450F2"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17A2272A" w14:textId="70F61114"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2AFA21C1" w14:textId="77777777" w:rsidR="00487414" w:rsidRPr="00480E7F"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4048084D"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6734F43"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0B47649"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162AAA29"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DCE9FFD"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ADC967B"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B85EA56"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5B7BD69B"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8E4F1C5" w14:textId="77777777" w:rsidR="00437171" w:rsidRPr="00480E7F"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23F13BE9" w14:textId="77777777" w:rsidR="00D70C80" w:rsidRPr="00480E7F"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78942F6F" w14:textId="7F36207E" w:rsidR="00D70C80" w:rsidRPr="00480E7F" w:rsidRDefault="00B705F4" w:rsidP="00437171">
            <w:pPr>
              <w:spacing w:before="120" w:after="0" w:line="276" w:lineRule="auto"/>
              <w:jc w:val="center"/>
              <w:rPr>
                <w:rFonts w:ascii="Times New Roman" w:eastAsia="Calibri" w:hAnsi="Times New Roman" w:cs="Times New Roman"/>
                <w:noProof/>
                <w:sz w:val="20"/>
                <w:szCs w:val="20"/>
                <w:lang w:eastAsia="bg-BG" w:bidi="bg-BG"/>
              </w:rPr>
            </w:pPr>
            <w:r w:rsidRPr="00B705F4">
              <w:rPr>
                <w:rFonts w:ascii="Times New Roman" w:eastAsia="Calibri" w:hAnsi="Times New Roman" w:cs="Times New Roman"/>
                <w:noProof/>
                <w:sz w:val="20"/>
                <w:szCs w:val="20"/>
                <w:lang w:eastAsia="bg-BG" w:bidi="bg-BG"/>
              </w:rPr>
              <w:t>НП</w:t>
            </w:r>
          </w:p>
          <w:p w14:paraId="67ECB4B3" w14:textId="77777777" w:rsidR="00D70C80" w:rsidRPr="00480E7F"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7EDD2F22" w14:textId="77777777" w:rsidR="0043186F" w:rsidRPr="00480E7F" w:rsidRDefault="0043186F" w:rsidP="00437171">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199BCD29" w14:textId="4611AF6F" w:rsidR="0043186F" w:rsidRPr="00480E7F" w:rsidRDefault="00151193" w:rsidP="0005603F">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Насърчаване на устойчива мултимодална градска мобилност като част от прехода към икономика с нулеви нетни въглеродни емисии</w:t>
            </w:r>
            <w:r w:rsidRPr="00480E7F" w:rsidDel="00151193">
              <w:rPr>
                <w:rFonts w:ascii="Times New Roman" w:eastAsia="Times New Roman" w:hAnsi="Times New Roman" w:cs="Times New Roman"/>
                <w:noProof/>
                <w:sz w:val="20"/>
                <w:szCs w:val="20"/>
                <w:lang w:eastAsia="bg-BG" w:bidi="bg-BG"/>
              </w:rPr>
              <w:t xml:space="preserve"> </w:t>
            </w:r>
          </w:p>
        </w:tc>
      </w:tr>
      <w:tr w:rsidR="003E58CA" w:rsidRPr="00480E7F" w14:paraId="5C7D2DC4" w14:textId="77777777" w:rsidTr="00944207">
        <w:trPr>
          <w:trHeight w:val="610"/>
        </w:trPr>
        <w:tc>
          <w:tcPr>
            <w:tcW w:w="835" w:type="dxa"/>
            <w:tcBorders>
              <w:top w:val="single" w:sz="4" w:space="0" w:color="auto"/>
              <w:left w:val="single" w:sz="4" w:space="0" w:color="auto"/>
              <w:bottom w:val="single" w:sz="4" w:space="0" w:color="auto"/>
              <w:right w:val="single" w:sz="4" w:space="0" w:color="auto"/>
            </w:tcBorders>
            <w:noWrap/>
            <w:hideMark/>
          </w:tcPr>
          <w:p w14:paraId="51B91ACB" w14:textId="77777777" w:rsidR="003E58CA" w:rsidRPr="00480E7F" w:rsidRDefault="00944207"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5</w:t>
            </w:r>
          </w:p>
        </w:tc>
        <w:tc>
          <w:tcPr>
            <w:tcW w:w="1680" w:type="dxa"/>
            <w:tcBorders>
              <w:top w:val="single" w:sz="4" w:space="0" w:color="auto"/>
              <w:left w:val="single" w:sz="4" w:space="0" w:color="auto"/>
              <w:bottom w:val="single" w:sz="4" w:space="0" w:color="auto"/>
              <w:right w:val="single" w:sz="4" w:space="0" w:color="auto"/>
            </w:tcBorders>
            <w:noWrap/>
            <w:hideMark/>
          </w:tcPr>
          <w:p w14:paraId="4545D123" w14:textId="77777777" w:rsidR="003E58CA" w:rsidRPr="00480E7F"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Приоритет „Техническа помощ“</w:t>
            </w:r>
          </w:p>
        </w:tc>
        <w:tc>
          <w:tcPr>
            <w:tcW w:w="960" w:type="dxa"/>
            <w:tcBorders>
              <w:top w:val="single" w:sz="4" w:space="0" w:color="auto"/>
              <w:left w:val="single" w:sz="4" w:space="0" w:color="auto"/>
              <w:bottom w:val="single" w:sz="4" w:space="0" w:color="auto"/>
              <w:right w:val="single" w:sz="4" w:space="0" w:color="auto"/>
            </w:tcBorders>
            <w:noWrap/>
            <w:hideMark/>
          </w:tcPr>
          <w:p w14:paraId="2274FB11" w14:textId="77777777" w:rsidR="003E58CA" w:rsidRPr="00480E7F"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Да</w:t>
            </w:r>
          </w:p>
        </w:tc>
        <w:tc>
          <w:tcPr>
            <w:tcW w:w="1800" w:type="dxa"/>
            <w:tcBorders>
              <w:top w:val="single" w:sz="4" w:space="0" w:color="auto"/>
              <w:left w:val="single" w:sz="4" w:space="0" w:color="auto"/>
              <w:bottom w:val="single" w:sz="4" w:space="0" w:color="auto"/>
              <w:right w:val="single" w:sz="4" w:space="0" w:color="auto"/>
            </w:tcBorders>
            <w:noWrap/>
          </w:tcPr>
          <w:p w14:paraId="7CD07C5C" w14:textId="77777777" w:rsidR="003E58CA" w:rsidRPr="00480E7F"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653FD6AC" w14:textId="77777777" w:rsidR="003E58CA" w:rsidRPr="00480E7F" w:rsidRDefault="00853C60" w:rsidP="003E58CA">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КФ</w:t>
            </w:r>
          </w:p>
        </w:tc>
        <w:tc>
          <w:tcPr>
            <w:tcW w:w="1680" w:type="dxa"/>
            <w:tcBorders>
              <w:top w:val="single" w:sz="4" w:space="0" w:color="auto"/>
              <w:left w:val="single" w:sz="4" w:space="0" w:color="auto"/>
              <w:bottom w:val="single" w:sz="4" w:space="0" w:color="auto"/>
              <w:right w:val="single" w:sz="4" w:space="0" w:color="auto"/>
            </w:tcBorders>
            <w:noWrap/>
            <w:hideMark/>
          </w:tcPr>
          <w:p w14:paraId="5D1B6B0F" w14:textId="77777777" w:rsidR="003E58CA" w:rsidRPr="00480E7F" w:rsidRDefault="000F69C2" w:rsidP="000F69C2">
            <w:pPr>
              <w:spacing w:before="120" w:after="120" w:line="240" w:lineRule="auto"/>
              <w:jc w:val="center"/>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НП</w:t>
            </w:r>
          </w:p>
        </w:tc>
        <w:tc>
          <w:tcPr>
            <w:tcW w:w="1920" w:type="dxa"/>
            <w:tcBorders>
              <w:top w:val="single" w:sz="4" w:space="0" w:color="auto"/>
              <w:left w:val="single" w:sz="4" w:space="0" w:color="auto"/>
              <w:bottom w:val="single" w:sz="4" w:space="0" w:color="auto"/>
              <w:right w:val="single" w:sz="4" w:space="0" w:color="auto"/>
            </w:tcBorders>
          </w:tcPr>
          <w:p w14:paraId="7FE711D6" w14:textId="77777777" w:rsidR="003E58CA" w:rsidRPr="00480E7F" w:rsidRDefault="003E58CA" w:rsidP="0005603F">
            <w:pPr>
              <w:spacing w:before="120" w:after="0" w:line="276" w:lineRule="auto"/>
              <w:jc w:val="center"/>
              <w:rPr>
                <w:rFonts w:ascii="Times New Roman" w:eastAsia="Times New Roman"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t>Не е приложимо</w:t>
            </w:r>
          </w:p>
          <w:p w14:paraId="5EA43474" w14:textId="77777777" w:rsidR="003E58CA" w:rsidRPr="00480E7F" w:rsidRDefault="003E58CA" w:rsidP="003E58CA">
            <w:pPr>
              <w:spacing w:before="120" w:after="0" w:line="276" w:lineRule="auto"/>
              <w:ind w:right="1492"/>
              <w:jc w:val="center"/>
              <w:rPr>
                <w:rFonts w:ascii="Times New Roman" w:eastAsia="Times New Roman" w:hAnsi="Times New Roman" w:cs="Times New Roman"/>
                <w:noProof/>
                <w:sz w:val="20"/>
                <w:szCs w:val="20"/>
                <w:lang w:eastAsia="bg-BG" w:bidi="bg-BG"/>
              </w:rPr>
            </w:pPr>
          </w:p>
        </w:tc>
      </w:tr>
    </w:tbl>
    <w:p w14:paraId="49519A0F"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5A9013D4" w14:textId="77777777" w:rsidR="003175AC" w:rsidRPr="00480E7F" w:rsidRDefault="003E58CA" w:rsidP="003E58CA">
      <w:pPr>
        <w:spacing w:before="240" w:after="240" w:line="240"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b/>
          <w:noProof/>
          <w:sz w:val="24"/>
          <w:szCs w:val="20"/>
          <w:lang w:eastAsia="bg-BG" w:bidi="bg-BG"/>
        </w:rPr>
        <w:t>2.1 Наименование на приоритета [300]</w:t>
      </w:r>
      <w:r w:rsidRPr="00480E7F">
        <w:rPr>
          <w:rFonts w:ascii="Times New Roman" w:eastAsia="Calibri" w:hAnsi="Times New Roman" w:cs="Times New Roman"/>
          <w:noProof/>
          <w:sz w:val="24"/>
          <w:szCs w:val="20"/>
          <w:lang w:eastAsia="bg-BG" w:bidi="bg-BG"/>
        </w:rPr>
        <w:t xml:space="preserve"> (повтаря се за всеки приоритет)</w:t>
      </w:r>
      <w:r w:rsidR="003175AC" w:rsidRPr="00480E7F">
        <w:rPr>
          <w:rFonts w:ascii="Times New Roman" w:eastAsia="Calibri" w:hAnsi="Times New Roman" w:cs="Times New Roman"/>
          <w:noProof/>
          <w:sz w:val="20"/>
          <w:szCs w:val="20"/>
          <w:lang w:eastAsia="bg-BG" w:bidi="bg-BG"/>
        </w:rPr>
        <w:t xml:space="preserve"> </w:t>
      </w:r>
    </w:p>
    <w:p w14:paraId="645598CF" w14:textId="77777777" w:rsidR="003E58CA" w:rsidRPr="00480E7F" w:rsidRDefault="003175AC" w:rsidP="003E58CA">
      <w:pPr>
        <w:spacing w:before="240" w:after="240" w:line="240" w:lineRule="auto"/>
        <w:jc w:val="both"/>
        <w:rPr>
          <w:rFonts w:ascii="Times New Roman" w:eastAsia="Times New Roman" w:hAnsi="Times New Roman" w:cs="Times New Roman"/>
          <w:b/>
          <w:i/>
          <w:noProof/>
          <w:sz w:val="24"/>
          <w:szCs w:val="24"/>
          <w:lang w:eastAsia="bg-BG" w:bidi="bg-BG"/>
        </w:rPr>
      </w:pPr>
      <w:r w:rsidRPr="00480E7F">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sidR="004B70FD" w:rsidRPr="00480E7F">
        <w:rPr>
          <w:rFonts w:ascii="Times New Roman" w:eastAsia="Calibri" w:hAnsi="Times New Roman" w:cs="Times New Roman"/>
          <w:b/>
          <w:i/>
          <w:noProof/>
          <w:sz w:val="24"/>
          <w:szCs w:val="20"/>
          <w:lang w:eastAsia="bg-BG" w:bidi="bg-BG"/>
        </w:rPr>
        <w:t>широкообхватната</w:t>
      </w:r>
      <w:r w:rsidRPr="00480E7F">
        <w:rPr>
          <w:rFonts w:ascii="Times New Roman" w:eastAsia="Calibri" w:hAnsi="Times New Roman" w:cs="Times New Roman"/>
          <w:b/>
          <w:i/>
          <w:noProof/>
          <w:sz w:val="24"/>
          <w:szCs w:val="20"/>
          <w:lang w:eastAsia="bg-BG" w:bidi="bg-BG"/>
        </w:rPr>
        <w:t>“ Трансевропейска транспортна мрежа“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4431" w:rsidRPr="00480E7F" w14:paraId="61C8FB29" w14:textId="77777777" w:rsidTr="003E58CA">
        <w:tc>
          <w:tcPr>
            <w:tcW w:w="9322" w:type="dxa"/>
            <w:tcBorders>
              <w:top w:val="single" w:sz="4" w:space="0" w:color="auto"/>
              <w:left w:val="single" w:sz="4" w:space="0" w:color="auto"/>
              <w:bottom w:val="single" w:sz="4" w:space="0" w:color="auto"/>
              <w:right w:val="single" w:sz="4" w:space="0" w:color="auto"/>
            </w:tcBorders>
          </w:tcPr>
          <w:p w14:paraId="42D43383" w14:textId="77777777" w:rsidR="00204431" w:rsidRPr="00480E7F" w:rsidRDefault="00B92869" w:rsidP="003E58CA">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204431"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szCs w:val="20"/>
                <w:lang w:eastAsia="bg-BG" w:bidi="bg-BG"/>
              </w:rPr>
              <w:t xml:space="preserve"> Това е приоритет, насочен към младежката заетост</w:t>
            </w:r>
          </w:p>
        </w:tc>
      </w:tr>
      <w:tr w:rsidR="00204431" w:rsidRPr="00480E7F" w14:paraId="30D68BD9" w14:textId="77777777" w:rsidTr="003E58CA">
        <w:tc>
          <w:tcPr>
            <w:tcW w:w="9322" w:type="dxa"/>
            <w:tcBorders>
              <w:top w:val="single" w:sz="4" w:space="0" w:color="auto"/>
              <w:left w:val="single" w:sz="4" w:space="0" w:color="auto"/>
              <w:bottom w:val="single" w:sz="4" w:space="0" w:color="auto"/>
              <w:right w:val="single" w:sz="4" w:space="0" w:color="auto"/>
            </w:tcBorders>
          </w:tcPr>
          <w:p w14:paraId="7658342D" w14:textId="77777777" w:rsidR="00204431" w:rsidRPr="00480E7F" w:rsidRDefault="00B92869" w:rsidP="00204431">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lang w:eastAsia="bg-BG" w:bidi="bg-BG"/>
              </w:rPr>
              <w:t>Това е приоритет, насочен към социалните иновативни действия</w:t>
            </w:r>
          </w:p>
        </w:tc>
      </w:tr>
      <w:tr w:rsidR="003E58CA" w:rsidRPr="00480E7F" w14:paraId="2737F1B6"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31BFD415" w14:textId="77777777" w:rsidR="003E58CA" w:rsidRPr="00480E7F" w:rsidRDefault="00B92869" w:rsidP="003E58CA">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3E58CA" w:rsidRPr="00480E7F">
              <w:rPr>
                <w:rFonts w:ascii="Times New Roman" w:eastAsia="Calibri" w:hAnsi="Times New Roman" w:cs="Times New Roman"/>
                <w:noProof/>
                <w:sz w:val="20"/>
                <w:lang w:eastAsia="bg-BG" w:bidi="bg-BG"/>
              </w:rPr>
              <w:t>Това е приорите</w:t>
            </w:r>
            <w:r w:rsidR="00204431" w:rsidRPr="00480E7F">
              <w:rPr>
                <w:rFonts w:ascii="Times New Roman" w:eastAsia="Calibri" w:hAnsi="Times New Roman" w:cs="Times New Roman"/>
                <w:noProof/>
                <w:sz w:val="20"/>
                <w:lang w:eastAsia="bg-BG" w:bidi="bg-BG"/>
              </w:rPr>
              <w:t>т, насочен към подкрепа за най-нуждаещите се лица съгласно специфичната цел, посочена в член 4, параграф 1, буква м от Регламент за ЕСФ+*</w:t>
            </w:r>
          </w:p>
        </w:tc>
      </w:tr>
      <w:tr w:rsidR="003E58CA" w:rsidRPr="00480E7F" w14:paraId="52B6D601"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2840A2EB" w14:textId="77777777" w:rsidR="003E58CA" w:rsidRPr="00480E7F" w:rsidRDefault="00B92869" w:rsidP="003E58CA">
            <w:pPr>
              <w:spacing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szCs w:val="20"/>
                <w:lang w:eastAsia="bg-BG" w:bidi="bg-BG"/>
              </w:rPr>
              <w:t xml:space="preserve"> Това е приоритет, насочен към подкрепа за най-нуждаещите се лица съгласно специфичната цел, посочена в член 4, параграф 1, буква л от Регламент за ЕСФ+*</w:t>
            </w:r>
          </w:p>
        </w:tc>
      </w:tr>
      <w:tr w:rsidR="003E58CA" w:rsidRPr="00480E7F" w14:paraId="768D0936"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4B3CCCE3" w14:textId="77777777" w:rsidR="003E58CA" w:rsidRPr="00480E7F" w:rsidRDefault="003E58CA" w:rsidP="003E58CA">
            <w:pPr>
              <w:spacing w:after="0" w:line="276" w:lineRule="auto"/>
              <w:jc w:val="both"/>
              <w:rPr>
                <w:rFonts w:ascii="Times New Roman" w:eastAsia="Calibri" w:hAnsi="Times New Roman" w:cs="Times New Roman"/>
                <w:noProof/>
                <w:sz w:val="20"/>
                <w:szCs w:val="20"/>
                <w:lang w:eastAsia="bg-BG" w:bidi="bg-BG"/>
              </w:rPr>
            </w:pPr>
          </w:p>
        </w:tc>
      </w:tr>
      <w:tr w:rsidR="003E58CA" w:rsidRPr="00480E7F" w14:paraId="7E3EFA6E"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1BA75A46" w14:textId="77777777" w:rsidR="003E58CA" w:rsidRPr="00480E7F" w:rsidRDefault="00B92869" w:rsidP="00204431">
            <w:pPr>
              <w:spacing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lang w:eastAsia="bg-BG" w:bidi="bg-BG"/>
              </w:rPr>
              <w:t xml:space="preserve"> </w:t>
            </w:r>
            <w:r w:rsidR="00204431" w:rsidRPr="00480E7F">
              <w:rPr>
                <w:rFonts w:ascii="Times New Roman" w:eastAsia="Calibri" w:hAnsi="Times New Roman" w:cs="Times New Roman"/>
                <w:noProof/>
                <w:sz w:val="20"/>
                <w:szCs w:val="20"/>
                <w:lang w:eastAsia="bg-BG" w:bidi="bg-BG"/>
              </w:rPr>
              <w:t>Това е приоритет, насочен към специфичната цел за градска мобилност, посочена в член 3, параграф 1, буква б, точка viii от Регламент за ЕФРР и КФ</w:t>
            </w:r>
          </w:p>
        </w:tc>
      </w:tr>
      <w:tr w:rsidR="00204431" w:rsidRPr="00480E7F" w14:paraId="782FDEB2" w14:textId="77777777" w:rsidTr="003E58CA">
        <w:tc>
          <w:tcPr>
            <w:tcW w:w="9322" w:type="dxa"/>
            <w:tcBorders>
              <w:top w:val="single" w:sz="4" w:space="0" w:color="auto"/>
              <w:left w:val="single" w:sz="4" w:space="0" w:color="auto"/>
              <w:bottom w:val="single" w:sz="4" w:space="0" w:color="auto"/>
              <w:right w:val="single" w:sz="4" w:space="0" w:color="auto"/>
            </w:tcBorders>
          </w:tcPr>
          <w:p w14:paraId="511A4758" w14:textId="77777777" w:rsidR="00204431" w:rsidRPr="00480E7F" w:rsidRDefault="00B92869" w:rsidP="00204431">
            <w:pPr>
              <w:spacing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204431" w:rsidRPr="00480E7F">
              <w:rPr>
                <w:rFonts w:ascii="Times New Roman" w:eastAsia="Calibri" w:hAnsi="Times New Roman" w:cs="Times New Roman"/>
                <w:noProof/>
                <w:sz w:val="20"/>
                <w:lang w:eastAsia="bg-BG" w:bidi="bg-BG"/>
              </w:rPr>
              <w:t xml:space="preserve"> </w:t>
            </w:r>
            <w:r w:rsidR="00204431" w:rsidRPr="00480E7F">
              <w:rPr>
                <w:rFonts w:ascii="Times New Roman" w:eastAsia="Calibri" w:hAnsi="Times New Roman" w:cs="Times New Roman"/>
                <w:noProof/>
                <w:sz w:val="20"/>
                <w:szCs w:val="20"/>
                <w:lang w:eastAsia="bg-BG" w:bidi="bg-BG"/>
              </w:rPr>
              <w:t>Това е приоритет, насочен към специфичната цел за цифрова свързаност, посочена в член 3, параграф 1, буква а, точка v от Регламент за ЕФРР и КФ</w:t>
            </w:r>
          </w:p>
        </w:tc>
      </w:tr>
    </w:tbl>
    <w:p w14:paraId="5F7F49CC"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lastRenderedPageBreak/>
        <w:t>* Таблица, приложима за приоритетите на ЕСФ +.</w:t>
      </w:r>
    </w:p>
    <w:p w14:paraId="313F101F" w14:textId="77777777" w:rsidR="003E58CA" w:rsidRPr="00480E7F"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480E7F">
        <w:rPr>
          <w:rFonts w:ascii="Times New Roman" w:eastAsia="Calibri" w:hAnsi="Times New Roman" w:cs="Times New Roman"/>
          <w:i/>
          <w:noProof/>
          <w:sz w:val="18"/>
          <w:szCs w:val="20"/>
          <w:lang w:eastAsia="bg-BG" w:bidi="bg-BG"/>
        </w:rPr>
        <w:t>* * Ако е маркирано, преминете към раздел 2.1.2</w:t>
      </w:r>
    </w:p>
    <w:p w14:paraId="5B5A3626" w14:textId="77777777" w:rsidR="003E58CA" w:rsidRPr="00480E7F" w:rsidRDefault="003E58CA" w:rsidP="003E58CA">
      <w:pPr>
        <w:spacing w:before="240" w:after="24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b/>
          <w:noProof/>
          <w:sz w:val="24"/>
          <w:szCs w:val="20"/>
          <w:lang w:eastAsia="bg-BG" w:bidi="bg-BG"/>
        </w:rPr>
        <w:t>2.1.1. Специфична цел</w:t>
      </w:r>
      <w:r w:rsidRPr="00480E7F">
        <w:rPr>
          <w:rFonts w:ascii="Times New Roman" w:eastAsia="Calibri" w:hAnsi="Times New Roman" w:cs="Times New Roman"/>
          <w:b/>
          <w:noProof/>
          <w:sz w:val="24"/>
          <w:szCs w:val="20"/>
          <w:vertAlign w:val="superscript"/>
          <w:lang w:eastAsia="bg-BG" w:bidi="bg-BG"/>
        </w:rPr>
        <w:footnoteReference w:id="2"/>
      </w:r>
      <w:r w:rsidRPr="00480E7F">
        <w:rPr>
          <w:rFonts w:ascii="Times New Roman" w:eastAsia="Calibri" w:hAnsi="Times New Roman" w:cs="Times New Roman"/>
          <w:b/>
          <w:noProof/>
          <w:sz w:val="24"/>
          <w:szCs w:val="20"/>
          <w:lang w:eastAsia="bg-BG" w:bidi="bg-BG"/>
        </w:rPr>
        <w:t xml:space="preserve"> („Работни места и растеж“) или пространство за подкрепа (ЕФМДР)</w:t>
      </w:r>
      <w:r w:rsidRPr="00480E7F">
        <w:rPr>
          <w:rFonts w:ascii="Times New Roman" w:eastAsia="Calibri" w:hAnsi="Times New Roman" w:cs="Times New Roman"/>
          <w:noProof/>
          <w:sz w:val="24"/>
          <w:szCs w:val="20"/>
          <w:lang w:eastAsia="bg-BG" w:bidi="bg-BG"/>
        </w:rPr>
        <w:t xml:space="preserve"> — повтаря се за всяка избрана специфична цел или област на подпомагане за приоритетите, различни от техническа помощ</w:t>
      </w:r>
    </w:p>
    <w:p w14:paraId="2EDC352F" w14:textId="77777777" w:rsidR="006B2D2F" w:rsidRPr="00480E7F" w:rsidRDefault="006B2D2F" w:rsidP="003E58CA">
      <w:pPr>
        <w:spacing w:before="240" w:after="24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Times New Roman" w:hAnsi="Times New Roman" w:cs="Times New Roman"/>
          <w:b/>
          <w:i/>
          <w:iCs/>
          <w:noProof/>
          <w:sz w:val="24"/>
          <w:szCs w:val="24"/>
          <w:lang w:eastAsia="bg-BG" w:bidi="bg-BG"/>
        </w:rPr>
        <w:t>СЦ „Развитие на устойчива на изменението на климата, интелигентна, сигурна</w:t>
      </w:r>
      <w:r w:rsidR="00E745C3" w:rsidRPr="00480E7F">
        <w:rPr>
          <w:rFonts w:ascii="Times New Roman" w:eastAsia="Times New Roman" w:hAnsi="Times New Roman" w:cs="Times New Roman"/>
          <w:b/>
          <w:i/>
          <w:iCs/>
          <w:noProof/>
          <w:sz w:val="24"/>
          <w:szCs w:val="24"/>
          <w:lang w:eastAsia="bg-BG" w:bidi="bg-BG"/>
        </w:rPr>
        <w:t>, стабилна</w:t>
      </w:r>
      <w:r w:rsidRPr="00480E7F">
        <w:rPr>
          <w:rFonts w:ascii="Times New Roman" w:eastAsia="Times New Roman" w:hAnsi="Times New Roman" w:cs="Times New Roman"/>
          <w:b/>
          <w:i/>
          <w:iCs/>
          <w:noProof/>
          <w:sz w:val="24"/>
          <w:szCs w:val="24"/>
          <w:lang w:eastAsia="bg-BG" w:bidi="bg-BG"/>
        </w:rPr>
        <w:t xml:space="preserve"> и интермодална TEN-T“</w:t>
      </w:r>
    </w:p>
    <w:p w14:paraId="50F11CB2"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4CE6C396" w14:textId="77777777" w:rsidR="003E58CA" w:rsidRPr="00480E7F" w:rsidRDefault="00204431" w:rsidP="003E58CA">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буква г), i) iii) iv) v) vi)</w:t>
      </w:r>
      <w:r w:rsidRPr="00480E7F">
        <w:rPr>
          <w:rFonts w:ascii="Times New Roman" w:eastAsia="Calibri" w:hAnsi="Times New Roman" w:cs="Times New Roman"/>
          <w:i/>
          <w:noProof/>
          <w:sz w:val="24"/>
          <w:szCs w:val="20"/>
          <w:lang w:eastAsia="bg-BG" w:bidi="bg-BG"/>
        </w:rPr>
        <w:t xml:space="preserve"> и vi</w:t>
      </w:r>
      <w:r w:rsidR="00BD6935"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BD6935" w:rsidRPr="00480E7F">
        <w:rPr>
          <w:rFonts w:ascii="Times New Roman" w:eastAsia="Calibri" w:hAnsi="Times New Roman" w:cs="Times New Roman"/>
          <w:i/>
          <w:noProof/>
          <w:sz w:val="24"/>
          <w:szCs w:val="20"/>
          <w:lang w:eastAsia="bg-BG" w:bidi="bg-BG"/>
        </w:rPr>
        <w:t xml:space="preserve"> от РОР</w:t>
      </w:r>
      <w:r w:rsidR="003E58CA" w:rsidRPr="00480E7F">
        <w:rPr>
          <w:rFonts w:ascii="Times New Roman" w:eastAsia="Calibri" w:hAnsi="Times New Roman" w:cs="Times New Roman"/>
          <w:i/>
          <w:noProof/>
          <w:sz w:val="24"/>
          <w:szCs w:val="20"/>
          <w:lang w:eastAsia="bg-BG" w:bidi="bg-BG"/>
        </w:rPr>
        <w:t>;</w:t>
      </w:r>
    </w:p>
    <w:p w14:paraId="4BEA330C" w14:textId="77777777"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BD6935" w:rsidRPr="00480E7F">
        <w:rPr>
          <w:rFonts w:ascii="Times New Roman" w:eastAsia="Calibri" w:hAnsi="Times New Roman" w:cs="Times New Roman"/>
          <w:i/>
          <w:noProof/>
          <w:sz w:val="24"/>
          <w:szCs w:val="20"/>
          <w:lang w:eastAsia="bg-BG" w:bidi="bg-BG"/>
        </w:rPr>
        <w:t>тветни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i):</w:t>
      </w:r>
    </w:p>
    <w:tbl>
      <w:tblPr>
        <w:tblStyle w:val="affff7"/>
        <w:tblW w:w="0" w:type="auto"/>
        <w:tblLook w:val="04A0" w:firstRow="1" w:lastRow="0" w:firstColumn="1" w:lastColumn="0" w:noHBand="0" w:noVBand="1"/>
      </w:tblPr>
      <w:tblGrid>
        <w:gridCol w:w="9062"/>
      </w:tblGrid>
      <w:tr w:rsidR="003E58CA" w:rsidRPr="00480E7F" w14:paraId="277462D3"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72B5403A" w14:textId="77777777" w:rsidR="00D07910" w:rsidRPr="00480E7F" w:rsidRDefault="003E58CA" w:rsidP="00D07910">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w:t>
            </w:r>
            <w:r w:rsidR="00D07910" w:rsidRPr="00480E7F">
              <w:rPr>
                <w:rFonts w:ascii="Times New Roman" w:hAnsi="Times New Roman" w:cs="Times New Roman"/>
                <w:i/>
                <w:noProof/>
                <w:sz w:val="24"/>
                <w:szCs w:val="20"/>
              </w:rPr>
              <w:t> </w:t>
            </w:r>
            <w:r w:rsidRPr="00480E7F">
              <w:rPr>
                <w:rFonts w:ascii="Times New Roman" w:hAnsi="Times New Roman" w:cs="Times New Roman"/>
                <w:i/>
                <w:noProof/>
                <w:sz w:val="24"/>
                <w:szCs w:val="20"/>
              </w:rPr>
              <w:t>000]</w:t>
            </w:r>
            <w:r w:rsidR="00D07910" w:rsidRPr="00480E7F">
              <w:rPr>
                <w:rFonts w:ascii="Times New Roman" w:hAnsi="Times New Roman" w:cs="Times New Roman"/>
                <w:sz w:val="24"/>
                <w:szCs w:val="20"/>
                <w:lang w:eastAsia="en-GB"/>
              </w:rPr>
              <w:t xml:space="preserve"> </w:t>
            </w:r>
          </w:p>
          <w:p w14:paraId="2E6DEE5A" w14:textId="233A72E0" w:rsidR="003E58CA" w:rsidRPr="00CF0807" w:rsidRDefault="00C803A6" w:rsidP="003E58C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 и</w:t>
            </w:r>
            <w:r w:rsidR="00D07910" w:rsidRPr="00480E7F">
              <w:rPr>
                <w:rFonts w:ascii="Times New Roman" w:hAnsi="Times New Roman" w:cs="Times New Roman"/>
                <w:noProof/>
                <w:sz w:val="24"/>
                <w:szCs w:val="20"/>
              </w:rPr>
              <w:t xml:space="preserve">зграждане, модернизация, рехабилитация, електрификация и внедряване на сигнализация и телекомуникации на железопътни участъци и мерки за техническа помощ за подготовката/завършване на подготовката на инвестиционни проекти </w:t>
            </w:r>
            <w:r w:rsidR="00D07910" w:rsidRPr="00CC0FCF">
              <w:rPr>
                <w:rFonts w:ascii="Times New Roman" w:hAnsi="Times New Roman" w:cs="Times New Roman"/>
                <w:noProof/>
                <w:sz w:val="24"/>
                <w:szCs w:val="20"/>
              </w:rPr>
              <w:t>за развитие на железопътната инфраструктура по Т</w:t>
            </w:r>
            <w:r w:rsidR="00F84DAC" w:rsidRPr="00CC0FCF">
              <w:rPr>
                <w:rFonts w:ascii="Times New Roman" w:hAnsi="Times New Roman" w:cs="Times New Roman"/>
                <w:noProof/>
                <w:sz w:val="24"/>
                <w:szCs w:val="20"/>
              </w:rPr>
              <w:t>EN-T</w:t>
            </w:r>
            <w:r w:rsidR="00D07910" w:rsidRPr="00480E7F">
              <w:rPr>
                <w:rFonts w:ascii="Times New Roman" w:hAnsi="Times New Roman" w:cs="Times New Roman"/>
                <w:noProof/>
                <w:sz w:val="24"/>
                <w:szCs w:val="20"/>
              </w:rPr>
              <w:t>.</w:t>
            </w:r>
            <w:r w:rsidR="00F84DAC" w:rsidRPr="00CF0807">
              <w:rPr>
                <w:rFonts w:ascii="Times New Roman" w:hAnsi="Times New Roman" w:cs="Times New Roman"/>
                <w:noProof/>
                <w:sz w:val="24"/>
                <w:szCs w:val="20"/>
              </w:rPr>
              <w:t xml:space="preserve">  </w:t>
            </w:r>
          </w:p>
          <w:p w14:paraId="4A5DC125" w14:textId="755F6CAE" w:rsidR="005D2549" w:rsidRPr="00480E7F" w:rsidRDefault="005D2549" w:rsidP="003E58CA">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 отношение модернизацията на ж</w:t>
            </w:r>
            <w:r w:rsidR="00C31F1B"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линия София - Пловдив, която стартира през програмен период </w:t>
            </w:r>
            <w:r w:rsidR="008B780C" w:rsidRPr="00480E7F">
              <w:rPr>
                <w:rFonts w:ascii="Times New Roman" w:hAnsi="Times New Roman" w:cs="Times New Roman"/>
                <w:noProof/>
                <w:sz w:val="24"/>
                <w:szCs w:val="20"/>
              </w:rPr>
              <w:t xml:space="preserve">2007-2013 г. </w:t>
            </w:r>
            <w:r w:rsidRPr="00480E7F">
              <w:rPr>
                <w:rFonts w:ascii="Times New Roman" w:hAnsi="Times New Roman" w:cs="Times New Roman"/>
                <w:noProof/>
                <w:sz w:val="24"/>
                <w:szCs w:val="20"/>
              </w:rPr>
              <w:t>(</w:t>
            </w:r>
            <w:r w:rsidR="00C41F67" w:rsidRPr="00480E7F">
              <w:rPr>
                <w:rFonts w:ascii="Times New Roman" w:hAnsi="Times New Roman" w:cs="Times New Roman"/>
                <w:noProof/>
                <w:sz w:val="24"/>
                <w:szCs w:val="20"/>
              </w:rPr>
              <w:t xml:space="preserve">с </w:t>
            </w:r>
            <w:r w:rsidRPr="00480E7F">
              <w:rPr>
                <w:rFonts w:ascii="Times New Roman" w:hAnsi="Times New Roman" w:cs="Times New Roman"/>
                <w:noProof/>
                <w:sz w:val="24"/>
                <w:szCs w:val="20"/>
              </w:rPr>
              <w:t>участък</w:t>
            </w:r>
            <w:r w:rsidR="00C41F67" w:rsidRPr="00480E7F">
              <w:rPr>
                <w:rFonts w:ascii="Times New Roman" w:hAnsi="Times New Roman" w:cs="Times New Roman"/>
                <w:noProof/>
                <w:sz w:val="24"/>
                <w:szCs w:val="20"/>
              </w:rPr>
              <w:t>а</w:t>
            </w:r>
            <w:r w:rsidRPr="00480E7F">
              <w:rPr>
                <w:rFonts w:ascii="Times New Roman" w:hAnsi="Times New Roman" w:cs="Times New Roman"/>
                <w:noProof/>
                <w:sz w:val="24"/>
                <w:szCs w:val="20"/>
              </w:rPr>
              <w:t xml:space="preserve"> Септември – Пловдив) </w:t>
            </w:r>
            <w:r w:rsidR="008B780C" w:rsidRPr="00480E7F">
              <w:rPr>
                <w:rFonts w:ascii="Times New Roman" w:hAnsi="Times New Roman" w:cs="Times New Roman"/>
                <w:noProof/>
                <w:sz w:val="24"/>
                <w:szCs w:val="20"/>
              </w:rPr>
              <w:t>и продължи през програмен период 2014-2020 г. с дейностите по модернизация на уча</w:t>
            </w:r>
            <w:r w:rsidRPr="00480E7F">
              <w:rPr>
                <w:rFonts w:ascii="Times New Roman" w:hAnsi="Times New Roman" w:cs="Times New Roman"/>
                <w:noProof/>
                <w:sz w:val="24"/>
                <w:szCs w:val="20"/>
              </w:rPr>
              <w:t>стъка София – Септември</w:t>
            </w:r>
            <w:r w:rsidR="008B780C" w:rsidRPr="00480E7F">
              <w:rPr>
                <w:rFonts w:ascii="Times New Roman" w:hAnsi="Times New Roman" w:cs="Times New Roman"/>
                <w:noProof/>
                <w:sz w:val="24"/>
                <w:szCs w:val="20"/>
              </w:rPr>
              <w:t xml:space="preserve">, е необходимо в настоящия програмен период да бъде </w:t>
            </w:r>
            <w:r w:rsidR="00C41F67" w:rsidRPr="00480E7F">
              <w:rPr>
                <w:rFonts w:ascii="Times New Roman" w:hAnsi="Times New Roman" w:cs="Times New Roman"/>
                <w:noProof/>
                <w:sz w:val="24"/>
                <w:szCs w:val="20"/>
              </w:rPr>
              <w:t xml:space="preserve">завършен участъка Елин Пелин – Костенец </w:t>
            </w:r>
            <w:r w:rsidR="00C41F67" w:rsidRPr="00CF0807">
              <w:rPr>
                <w:rFonts w:ascii="Times New Roman" w:hAnsi="Times New Roman" w:cs="Times New Roman"/>
                <w:noProof/>
                <w:sz w:val="24"/>
                <w:szCs w:val="20"/>
              </w:rPr>
              <w:t>(</w:t>
            </w:r>
            <w:r w:rsidR="00C41F67" w:rsidRPr="00480E7F">
              <w:rPr>
                <w:rFonts w:ascii="Times New Roman" w:hAnsi="Times New Roman" w:cs="Times New Roman"/>
                <w:noProof/>
                <w:sz w:val="24"/>
                <w:szCs w:val="20"/>
              </w:rPr>
              <w:t>част от София - Септември</w:t>
            </w:r>
            <w:r w:rsidR="00C41F67" w:rsidRPr="00CF0807">
              <w:rPr>
                <w:rFonts w:ascii="Times New Roman" w:hAnsi="Times New Roman" w:cs="Times New Roman"/>
                <w:noProof/>
                <w:sz w:val="24"/>
                <w:szCs w:val="20"/>
              </w:rPr>
              <w:t>)</w:t>
            </w:r>
            <w:r w:rsidR="00C41F67" w:rsidRPr="00480E7F">
              <w:rPr>
                <w:rFonts w:ascii="Times New Roman" w:hAnsi="Times New Roman" w:cs="Times New Roman"/>
                <w:noProof/>
                <w:sz w:val="24"/>
                <w:szCs w:val="20"/>
              </w:rPr>
              <w:t>.</w:t>
            </w:r>
            <w:r w:rsidRPr="00480E7F">
              <w:rPr>
                <w:rFonts w:ascii="Times New Roman" w:hAnsi="Times New Roman" w:cs="Times New Roman"/>
                <w:noProof/>
                <w:sz w:val="24"/>
                <w:szCs w:val="20"/>
              </w:rPr>
              <w:t xml:space="preserve"> </w:t>
            </w:r>
            <w:ins w:id="147" w:author="Iva Chervenkova" w:date="2023-05-25T10:12:00Z">
              <w:r w:rsidR="00453A98">
                <w:rPr>
                  <w:rFonts w:ascii="Times New Roman" w:hAnsi="Times New Roman" w:cs="Times New Roman"/>
                  <w:noProof/>
                  <w:sz w:val="24"/>
                  <w:szCs w:val="20"/>
                </w:rPr>
                <w:t>Р</w:t>
              </w:r>
            </w:ins>
            <w:ins w:id="148" w:author="Iva Chervenkova" w:date="2023-05-25T10:11:00Z">
              <w:r w:rsidR="00453A98" w:rsidRPr="00453A98">
                <w:rPr>
                  <w:rFonts w:ascii="Times New Roman" w:hAnsi="Times New Roman" w:cs="Times New Roman"/>
                  <w:noProof/>
                  <w:sz w:val="24"/>
                  <w:szCs w:val="20"/>
                </w:rPr>
                <w:t>ехабилитацията на ж.п. линия Пловдив - Бургас стартира през п</w:t>
              </w:r>
              <w:r w:rsidR="00294AEE">
                <w:rPr>
                  <w:rFonts w:ascii="Times New Roman" w:hAnsi="Times New Roman" w:cs="Times New Roman"/>
                  <w:noProof/>
                  <w:sz w:val="24"/>
                  <w:szCs w:val="20"/>
                </w:rPr>
                <w:t>рограмен период 2007-2013 г. (</w:t>
              </w:r>
              <w:r w:rsidR="00453A98" w:rsidRPr="00453A98">
                <w:rPr>
                  <w:rFonts w:ascii="Times New Roman" w:hAnsi="Times New Roman" w:cs="Times New Roman"/>
                  <w:noProof/>
                  <w:sz w:val="24"/>
                  <w:szCs w:val="20"/>
                </w:rPr>
                <w:t xml:space="preserve">участъци Михайлово – Калояновец; Стара Загора – Зимница и Церковски – Бургас) и продължи през програмен период 2014-2020 г. с дейностите по участъци Скутаре-Оризово, Стралджа- Церковски, Оризово-Михайлово, Ямбол-Зимница и др. </w:t>
              </w:r>
            </w:ins>
            <w:ins w:id="149" w:author="Iva Chervenkova" w:date="2023-05-25T10:13:00Z">
              <w:r w:rsidR="00453A98">
                <w:rPr>
                  <w:rFonts w:ascii="Times New Roman" w:hAnsi="Times New Roman" w:cs="Times New Roman"/>
                  <w:noProof/>
                  <w:sz w:val="24"/>
                  <w:szCs w:val="20"/>
                </w:rPr>
                <w:t>Н</w:t>
              </w:r>
            </w:ins>
            <w:ins w:id="150" w:author="Iva Chervenkova" w:date="2023-05-25T10:11:00Z">
              <w:r w:rsidR="00453A98" w:rsidRPr="00453A98">
                <w:rPr>
                  <w:rFonts w:ascii="Times New Roman" w:hAnsi="Times New Roman" w:cs="Times New Roman"/>
                  <w:noProof/>
                  <w:sz w:val="24"/>
                  <w:szCs w:val="20"/>
                </w:rPr>
                <w:t xml:space="preserve">еобходимо </w:t>
              </w:r>
            </w:ins>
            <w:ins w:id="151" w:author="Iva Chervenkova" w:date="2023-05-25T10:13:00Z">
              <w:r w:rsidR="00453A98">
                <w:rPr>
                  <w:rFonts w:ascii="Times New Roman" w:hAnsi="Times New Roman" w:cs="Times New Roman"/>
                  <w:noProof/>
                  <w:sz w:val="24"/>
                  <w:szCs w:val="20"/>
                </w:rPr>
                <w:t xml:space="preserve">е </w:t>
              </w:r>
            </w:ins>
            <w:ins w:id="152" w:author="Iva Chervenkova" w:date="2023-05-25T10:11:00Z">
              <w:r w:rsidR="00453A98" w:rsidRPr="00453A98">
                <w:rPr>
                  <w:rFonts w:ascii="Times New Roman" w:hAnsi="Times New Roman" w:cs="Times New Roman"/>
                  <w:noProof/>
                  <w:sz w:val="24"/>
                  <w:szCs w:val="20"/>
                </w:rPr>
                <w:t>в настоящия програмен период да бъде завършена цялостната рехабилитация</w:t>
              </w:r>
            </w:ins>
            <w:ins w:id="153" w:author="Iva Chervenkova [2]" w:date="2024-11-20T10:43:00Z">
              <w:r w:rsidR="00272BEF">
                <w:rPr>
                  <w:rFonts w:ascii="Times New Roman" w:hAnsi="Times New Roman" w:cs="Times New Roman"/>
                  <w:noProof/>
                  <w:sz w:val="24"/>
                  <w:szCs w:val="20"/>
                </w:rPr>
                <w:t xml:space="preserve"> на участъка Пловдив - Бургас</w:t>
              </w:r>
            </w:ins>
            <w:ins w:id="154" w:author="Iva Chervenkova" w:date="2023-05-25T10:11:00Z">
              <w:r w:rsidR="00453A98" w:rsidRPr="00453A98">
                <w:rPr>
                  <w:rFonts w:ascii="Times New Roman" w:hAnsi="Times New Roman" w:cs="Times New Roman"/>
                  <w:noProof/>
                  <w:sz w:val="24"/>
                  <w:szCs w:val="20"/>
                </w:rPr>
                <w:t>.</w:t>
              </w:r>
            </w:ins>
            <w:ins w:id="155" w:author="Iva Chervenkova" w:date="2023-05-25T10:14:00Z">
              <w:r w:rsidR="00453A98">
                <w:rPr>
                  <w:rFonts w:ascii="Times New Roman" w:hAnsi="Times New Roman" w:cs="Times New Roman"/>
                  <w:noProof/>
                  <w:sz w:val="24"/>
                  <w:szCs w:val="20"/>
                </w:rPr>
                <w:t xml:space="preserve"> </w:t>
              </w:r>
            </w:ins>
            <w:del w:id="156" w:author="Iva Chervenkova" w:date="2023-12-08T16:03:00Z">
              <w:r w:rsidR="00C41F67" w:rsidRPr="00480E7F" w:rsidDel="005207D3">
                <w:rPr>
                  <w:rFonts w:ascii="Times New Roman" w:hAnsi="Times New Roman" w:cs="Times New Roman"/>
                  <w:noProof/>
                  <w:sz w:val="24"/>
                  <w:szCs w:val="20"/>
                </w:rPr>
                <w:delText>Посредством ц</w:delText>
              </w:r>
            </w:del>
            <w:ins w:id="157" w:author="Iva Chervenkova" w:date="2023-12-08T16:03:00Z">
              <w:r w:rsidR="005207D3">
                <w:rPr>
                  <w:rFonts w:ascii="Times New Roman" w:hAnsi="Times New Roman" w:cs="Times New Roman"/>
                  <w:noProof/>
                  <w:sz w:val="24"/>
                  <w:szCs w:val="20"/>
                </w:rPr>
                <w:t>Ц</w:t>
              </w:r>
            </w:ins>
            <w:r w:rsidR="00C41F67" w:rsidRPr="00480E7F">
              <w:rPr>
                <w:rFonts w:ascii="Times New Roman" w:hAnsi="Times New Roman" w:cs="Times New Roman"/>
                <w:noProof/>
                <w:sz w:val="24"/>
                <w:szCs w:val="20"/>
              </w:rPr>
              <w:t xml:space="preserve">ялостната модернизация на жп </w:t>
            </w:r>
            <w:ins w:id="158" w:author="Iva Chervenkova" w:date="2023-05-25T10:14:00Z">
              <w:r w:rsidR="00033AC8">
                <w:rPr>
                  <w:rFonts w:ascii="Times New Roman" w:hAnsi="Times New Roman" w:cs="Times New Roman"/>
                  <w:noProof/>
                  <w:sz w:val="24"/>
                  <w:szCs w:val="20"/>
                </w:rPr>
                <w:t>линиите</w:t>
              </w:r>
            </w:ins>
            <w:del w:id="159" w:author="Iva Chervenkova" w:date="2023-05-25T10:14:00Z">
              <w:r w:rsidR="00C41F67" w:rsidRPr="00480E7F" w:rsidDel="00033AC8">
                <w:rPr>
                  <w:rFonts w:ascii="Times New Roman" w:hAnsi="Times New Roman" w:cs="Times New Roman"/>
                  <w:noProof/>
                  <w:sz w:val="24"/>
                  <w:szCs w:val="20"/>
                </w:rPr>
                <w:delText>линията</w:delText>
              </w:r>
            </w:del>
            <w:r w:rsidR="00C41F67" w:rsidRPr="00480E7F">
              <w:rPr>
                <w:rFonts w:ascii="Times New Roman" w:hAnsi="Times New Roman" w:cs="Times New Roman"/>
                <w:noProof/>
                <w:sz w:val="24"/>
                <w:szCs w:val="20"/>
              </w:rPr>
              <w:t xml:space="preserve"> София – Пловдив</w:t>
            </w:r>
            <w:del w:id="160" w:author="Iva Chervenkova" w:date="2023-05-25T10:14:00Z">
              <w:r w:rsidR="00D71C5D" w:rsidRPr="00480E7F" w:rsidDel="00033AC8">
                <w:rPr>
                  <w:rFonts w:ascii="Times New Roman" w:hAnsi="Times New Roman" w:cs="Times New Roman"/>
                  <w:noProof/>
                  <w:sz w:val="24"/>
                  <w:szCs w:val="20"/>
                </w:rPr>
                <w:delText>,</w:delText>
              </w:r>
              <w:r w:rsidR="00C41F67" w:rsidRPr="00480E7F" w:rsidDel="00033AC8">
                <w:rPr>
                  <w:rFonts w:ascii="Times New Roman" w:hAnsi="Times New Roman" w:cs="Times New Roman"/>
                  <w:noProof/>
                  <w:sz w:val="24"/>
                  <w:szCs w:val="20"/>
                </w:rPr>
                <w:delText xml:space="preserve"> в допълнение на</w:delText>
              </w:r>
            </w:del>
            <w:del w:id="161" w:author="Iva Chervenkova" w:date="2023-05-25T10:15:00Z">
              <w:r w:rsidR="00C41F67" w:rsidRPr="00480E7F" w:rsidDel="00033AC8">
                <w:rPr>
                  <w:rFonts w:ascii="Times New Roman" w:hAnsi="Times New Roman" w:cs="Times New Roman"/>
                  <w:noProof/>
                  <w:sz w:val="24"/>
                  <w:szCs w:val="20"/>
                </w:rPr>
                <w:delText xml:space="preserve"> модернизацията </w:delText>
              </w:r>
              <w:r w:rsidRPr="00480E7F" w:rsidDel="00033AC8">
                <w:rPr>
                  <w:rFonts w:ascii="Times New Roman" w:hAnsi="Times New Roman" w:cs="Times New Roman"/>
                  <w:noProof/>
                  <w:sz w:val="24"/>
                  <w:szCs w:val="20"/>
                </w:rPr>
                <w:delText>на ж.п. линията</w:delText>
              </w:r>
            </w:del>
            <w:ins w:id="162" w:author="Iva Chervenkova" w:date="2023-05-25T10:15:00Z">
              <w:r w:rsidR="00033AC8">
                <w:rPr>
                  <w:rFonts w:ascii="Times New Roman" w:hAnsi="Times New Roman" w:cs="Times New Roman"/>
                  <w:noProof/>
                  <w:sz w:val="24"/>
                  <w:szCs w:val="20"/>
                </w:rPr>
                <w:t xml:space="preserve"> и</w:t>
              </w:r>
            </w:ins>
            <w:r w:rsidRPr="00480E7F">
              <w:rPr>
                <w:rFonts w:ascii="Times New Roman" w:hAnsi="Times New Roman" w:cs="Times New Roman"/>
                <w:noProof/>
                <w:sz w:val="24"/>
                <w:szCs w:val="20"/>
              </w:rPr>
              <w:t xml:space="preserve"> Пловдив – Бургас</w:t>
            </w:r>
            <w:del w:id="163" w:author="Iva Chervenkova" w:date="2023-05-25T10:15:00Z">
              <w:r w:rsidRPr="00480E7F" w:rsidDel="00033AC8">
                <w:rPr>
                  <w:rFonts w:ascii="Times New Roman" w:hAnsi="Times New Roman" w:cs="Times New Roman"/>
                  <w:noProof/>
                  <w:sz w:val="24"/>
                  <w:szCs w:val="20"/>
                </w:rPr>
                <w:delText xml:space="preserve"> (</w:delText>
              </w:r>
              <w:r w:rsidR="00C41F67" w:rsidRPr="00480E7F" w:rsidDel="00033AC8">
                <w:rPr>
                  <w:rFonts w:ascii="Times New Roman" w:hAnsi="Times New Roman" w:cs="Times New Roman"/>
                  <w:noProof/>
                  <w:sz w:val="24"/>
                  <w:szCs w:val="20"/>
                </w:rPr>
                <w:delText xml:space="preserve">извършена </w:delText>
              </w:r>
              <w:r w:rsidRPr="00480E7F" w:rsidDel="00033AC8">
                <w:rPr>
                  <w:rFonts w:ascii="Times New Roman" w:hAnsi="Times New Roman" w:cs="Times New Roman"/>
                  <w:noProof/>
                  <w:sz w:val="24"/>
                  <w:szCs w:val="20"/>
                </w:rPr>
                <w:delText xml:space="preserve">през </w:delText>
              </w:r>
              <w:r w:rsidR="008B780C" w:rsidRPr="00480E7F" w:rsidDel="00033AC8">
                <w:rPr>
                  <w:rFonts w:ascii="Times New Roman" w:hAnsi="Times New Roman" w:cs="Times New Roman"/>
                  <w:noProof/>
                  <w:sz w:val="24"/>
                  <w:szCs w:val="20"/>
                </w:rPr>
                <w:delText>предходните</w:delText>
              </w:r>
              <w:r w:rsidRPr="00480E7F" w:rsidDel="00033AC8">
                <w:rPr>
                  <w:rFonts w:ascii="Times New Roman" w:hAnsi="Times New Roman" w:cs="Times New Roman"/>
                  <w:noProof/>
                  <w:sz w:val="24"/>
                  <w:szCs w:val="20"/>
                </w:rPr>
                <w:delText xml:space="preserve"> програмни периоди)</w:delText>
              </w:r>
            </w:del>
            <w:del w:id="164" w:author="Iva Chervenkova" w:date="2023-12-08T16:03:00Z">
              <w:r w:rsidR="00D71C5D" w:rsidRPr="00480E7F" w:rsidDel="005207D3">
                <w:rPr>
                  <w:rFonts w:ascii="Times New Roman" w:hAnsi="Times New Roman" w:cs="Times New Roman"/>
                  <w:noProof/>
                  <w:sz w:val="24"/>
                  <w:szCs w:val="20"/>
                </w:rPr>
                <w:delText>,</w:delText>
              </w:r>
            </w:del>
            <w:r w:rsidRPr="00480E7F">
              <w:rPr>
                <w:rFonts w:ascii="Times New Roman" w:hAnsi="Times New Roman" w:cs="Times New Roman"/>
                <w:noProof/>
                <w:sz w:val="24"/>
                <w:szCs w:val="20"/>
              </w:rPr>
              <w:t xml:space="preserve"> ще </w:t>
            </w:r>
            <w:del w:id="165" w:author="Iva Chervenkova" w:date="2023-12-08T16:03:00Z">
              <w:r w:rsidRPr="00480E7F" w:rsidDel="005207D3">
                <w:rPr>
                  <w:rFonts w:ascii="Times New Roman" w:hAnsi="Times New Roman" w:cs="Times New Roman"/>
                  <w:noProof/>
                  <w:sz w:val="24"/>
                  <w:szCs w:val="20"/>
                </w:rPr>
                <w:delText xml:space="preserve">се </w:delText>
              </w:r>
            </w:del>
            <w:r w:rsidRPr="00480E7F">
              <w:rPr>
                <w:rFonts w:ascii="Times New Roman" w:hAnsi="Times New Roman" w:cs="Times New Roman"/>
                <w:noProof/>
                <w:sz w:val="24"/>
                <w:szCs w:val="20"/>
              </w:rPr>
              <w:t xml:space="preserve">осигури скоростен маршрут, с подобрена надеждност и увеличен капацитет </w:t>
            </w:r>
            <w:del w:id="166" w:author="Iva Chervenkova" w:date="2023-05-25T11:27:00Z">
              <w:r w:rsidRPr="00480E7F" w:rsidDel="00EB514F">
                <w:rPr>
                  <w:rFonts w:ascii="Times New Roman" w:hAnsi="Times New Roman" w:cs="Times New Roman"/>
                  <w:noProof/>
                  <w:sz w:val="24"/>
                  <w:szCs w:val="20"/>
                </w:rPr>
                <w:delText xml:space="preserve">в участъка </w:delText>
              </w:r>
            </w:del>
            <w:r w:rsidRPr="00480E7F">
              <w:rPr>
                <w:rFonts w:ascii="Times New Roman" w:hAnsi="Times New Roman" w:cs="Times New Roman"/>
                <w:noProof/>
                <w:sz w:val="24"/>
                <w:szCs w:val="20"/>
              </w:rPr>
              <w:t xml:space="preserve">между столицата и Черно море. </w:t>
            </w:r>
            <w:ins w:id="167" w:author="Iva Chervenkova" w:date="2023-05-25T10:56:00Z">
              <w:r w:rsidR="002A5152">
                <w:rPr>
                  <w:rFonts w:ascii="Times New Roman" w:hAnsi="Times New Roman" w:cs="Times New Roman"/>
                  <w:noProof/>
                  <w:sz w:val="24"/>
                  <w:szCs w:val="20"/>
                </w:rPr>
                <w:t>За</w:t>
              </w:r>
            </w:ins>
            <w:del w:id="168" w:author="Iva Chervenkova" w:date="2023-05-25T10:56:00Z">
              <w:r w:rsidRPr="00480E7F" w:rsidDel="002A5152">
                <w:rPr>
                  <w:rFonts w:ascii="Times New Roman" w:hAnsi="Times New Roman" w:cs="Times New Roman"/>
                  <w:noProof/>
                  <w:sz w:val="24"/>
                  <w:szCs w:val="20"/>
                </w:rPr>
                <w:delText>С оглед пълноценно</w:delText>
              </w:r>
            </w:del>
            <w:r w:rsidRPr="00480E7F">
              <w:rPr>
                <w:rFonts w:ascii="Times New Roman" w:hAnsi="Times New Roman" w:cs="Times New Roman"/>
                <w:noProof/>
                <w:sz w:val="24"/>
                <w:szCs w:val="20"/>
              </w:rPr>
              <w:t xml:space="preserve"> завършване на направлението</w:t>
            </w:r>
            <w:r w:rsidR="005773B7" w:rsidRPr="00CF0807">
              <w:rPr>
                <w:rFonts w:ascii="Times New Roman" w:hAnsi="Times New Roman" w:cs="Times New Roman"/>
                <w:noProof/>
                <w:sz w:val="24"/>
                <w:szCs w:val="20"/>
              </w:rPr>
              <w:t xml:space="preserve"> (</w:t>
            </w:r>
            <w:r w:rsidR="005773B7" w:rsidRPr="00480E7F">
              <w:rPr>
                <w:rFonts w:ascii="Times New Roman" w:hAnsi="Times New Roman" w:cs="Times New Roman"/>
                <w:noProof/>
                <w:sz w:val="24"/>
                <w:szCs w:val="20"/>
              </w:rPr>
              <w:t>изток-запад</w:t>
            </w:r>
            <w:r w:rsidR="005773B7" w:rsidRPr="00CF0807">
              <w:rPr>
                <w:rFonts w:ascii="Times New Roman" w:hAnsi="Times New Roman" w:cs="Times New Roman"/>
                <w:noProof/>
                <w:sz w:val="24"/>
                <w:szCs w:val="20"/>
              </w:rPr>
              <w:t>)</w:t>
            </w:r>
            <w:del w:id="169" w:author="Iva Chervenkova" w:date="2023-05-25T11:27:00Z">
              <w:r w:rsidRPr="00480E7F" w:rsidDel="00EB514F">
                <w:rPr>
                  <w:rFonts w:ascii="Times New Roman" w:hAnsi="Times New Roman" w:cs="Times New Roman"/>
                  <w:noProof/>
                  <w:sz w:val="24"/>
                  <w:szCs w:val="20"/>
                </w:rPr>
                <w:delText>,</w:delText>
              </w:r>
            </w:del>
            <w:r w:rsidRPr="00480E7F">
              <w:rPr>
                <w:rFonts w:ascii="Times New Roman" w:hAnsi="Times New Roman" w:cs="Times New Roman"/>
                <w:noProof/>
                <w:sz w:val="24"/>
                <w:szCs w:val="20"/>
              </w:rPr>
              <w:t xml:space="preserve"> е необходимо </w:t>
            </w:r>
            <w:r w:rsidR="00C41F67" w:rsidRPr="00480E7F">
              <w:rPr>
                <w:rFonts w:ascii="Times New Roman" w:hAnsi="Times New Roman" w:cs="Times New Roman"/>
                <w:noProof/>
                <w:sz w:val="24"/>
                <w:szCs w:val="20"/>
              </w:rPr>
              <w:t>да бъдат модернизирани и жп лини</w:t>
            </w:r>
            <w:r w:rsidR="00D620B9" w:rsidRPr="00480E7F">
              <w:rPr>
                <w:rFonts w:ascii="Times New Roman" w:hAnsi="Times New Roman" w:cs="Times New Roman"/>
                <w:noProof/>
                <w:sz w:val="24"/>
                <w:szCs w:val="20"/>
              </w:rPr>
              <w:t>и</w:t>
            </w:r>
            <w:r w:rsidR="00C41F67" w:rsidRPr="00480E7F">
              <w:rPr>
                <w:rFonts w:ascii="Times New Roman" w:hAnsi="Times New Roman" w:cs="Times New Roman"/>
                <w:noProof/>
                <w:sz w:val="24"/>
                <w:szCs w:val="20"/>
              </w:rPr>
              <w:t>т</w:t>
            </w:r>
            <w:r w:rsidR="00D620B9" w:rsidRPr="00480E7F">
              <w:rPr>
                <w:rFonts w:ascii="Times New Roman" w:hAnsi="Times New Roman" w:cs="Times New Roman"/>
                <w:noProof/>
                <w:sz w:val="24"/>
                <w:szCs w:val="20"/>
              </w:rPr>
              <w:t>е</w:t>
            </w:r>
            <w:r w:rsidR="00D620B9" w:rsidRPr="00480E7F">
              <w:rPr>
                <w:rFonts w:ascii="Times New Roman" w:eastAsiaTheme="minorHAnsi" w:hAnsi="Times New Roman" w:cs="Times New Roman"/>
                <w:noProof/>
                <w:sz w:val="24"/>
                <w:szCs w:val="20"/>
                <w:lang w:eastAsia="en-US" w:bidi="ar-SA"/>
              </w:rPr>
              <w:t xml:space="preserve"> </w:t>
            </w:r>
            <w:r w:rsidR="00D620B9" w:rsidRPr="00480E7F">
              <w:rPr>
                <w:rFonts w:ascii="Times New Roman" w:hAnsi="Times New Roman" w:cs="Times New Roman"/>
                <w:noProof/>
                <w:sz w:val="24"/>
                <w:szCs w:val="20"/>
              </w:rPr>
              <w:t xml:space="preserve">София – Перник – Радомир </w:t>
            </w:r>
            <w:r w:rsidR="009C4429" w:rsidRPr="00480E7F">
              <w:rPr>
                <w:rFonts w:ascii="Times New Roman" w:hAnsi="Times New Roman" w:cs="Times New Roman"/>
                <w:noProof/>
                <w:sz w:val="24"/>
                <w:szCs w:val="20"/>
              </w:rPr>
              <w:t xml:space="preserve">и </w:t>
            </w:r>
            <w:r w:rsidR="00C41F67" w:rsidRPr="00480E7F">
              <w:rPr>
                <w:rFonts w:ascii="Times New Roman" w:hAnsi="Times New Roman" w:cs="Times New Roman"/>
                <w:noProof/>
                <w:sz w:val="24"/>
                <w:szCs w:val="20"/>
              </w:rPr>
              <w:t xml:space="preserve">Радомир – Гюешево </w:t>
            </w:r>
            <w:r w:rsidR="00D06FB8" w:rsidRPr="00480E7F">
              <w:rPr>
                <w:rFonts w:ascii="Times New Roman" w:hAnsi="Times New Roman" w:cs="Times New Roman"/>
                <w:noProof/>
                <w:sz w:val="24"/>
                <w:szCs w:val="20"/>
              </w:rPr>
              <w:t xml:space="preserve">и да бъде изградена жп връзката </w:t>
            </w:r>
            <w:r w:rsidR="00C41F67" w:rsidRPr="00480E7F">
              <w:rPr>
                <w:rFonts w:ascii="Times New Roman" w:hAnsi="Times New Roman" w:cs="Times New Roman"/>
                <w:noProof/>
                <w:sz w:val="24"/>
                <w:szCs w:val="20"/>
              </w:rPr>
              <w:t>с</w:t>
            </w:r>
            <w:r w:rsidR="00440DE9" w:rsidRPr="00480E7F">
              <w:rPr>
                <w:rFonts w:ascii="Times New Roman" w:hAnsi="Times New Roman" w:cs="Times New Roman"/>
                <w:noProof/>
                <w:sz w:val="24"/>
                <w:szCs w:val="20"/>
              </w:rPr>
              <w:t>ъс</w:t>
            </w:r>
            <w:r w:rsidR="00C41F67" w:rsidRPr="00480E7F">
              <w:rPr>
                <w:rFonts w:ascii="Times New Roman" w:hAnsi="Times New Roman" w:cs="Times New Roman"/>
                <w:noProof/>
                <w:sz w:val="24"/>
                <w:szCs w:val="20"/>
              </w:rPr>
              <w:t xml:space="preserve"> </w:t>
            </w:r>
            <w:r w:rsidR="002C7294" w:rsidRPr="00480E7F">
              <w:rPr>
                <w:rFonts w:ascii="Times New Roman" w:hAnsi="Times New Roman" w:cs="Times New Roman"/>
                <w:noProof/>
                <w:sz w:val="24"/>
                <w:szCs w:val="20"/>
              </w:rPr>
              <w:t>Северна</w:t>
            </w:r>
            <w:r w:rsidR="00C41F67" w:rsidRPr="00480E7F">
              <w:rPr>
                <w:rFonts w:ascii="Times New Roman" w:hAnsi="Times New Roman" w:cs="Times New Roman"/>
                <w:noProof/>
                <w:sz w:val="24"/>
                <w:szCs w:val="20"/>
              </w:rPr>
              <w:t xml:space="preserve"> Македония</w:t>
            </w:r>
            <w:r w:rsidR="000E61E6" w:rsidRPr="00480E7F">
              <w:rPr>
                <w:rFonts w:ascii="Times New Roman" w:hAnsi="Times New Roman" w:cs="Times New Roman"/>
                <w:noProof/>
                <w:sz w:val="24"/>
                <w:szCs w:val="20"/>
              </w:rPr>
              <w:t>, както и да бъде завършена модернизацията на жп линията София – граница с</w:t>
            </w:r>
            <w:ins w:id="170" w:author="Iva Chervenkova" w:date="2023-12-08T16:04:00Z">
              <w:r w:rsidR="005207D3">
                <w:rPr>
                  <w:rFonts w:ascii="Times New Roman" w:hAnsi="Times New Roman" w:cs="Times New Roman"/>
                  <w:noProof/>
                  <w:sz w:val="24"/>
                  <w:szCs w:val="20"/>
                </w:rPr>
                <w:t>ъс</w:t>
              </w:r>
            </w:ins>
            <w:r w:rsidR="000E61E6" w:rsidRPr="00480E7F">
              <w:rPr>
                <w:rFonts w:ascii="Times New Roman" w:hAnsi="Times New Roman" w:cs="Times New Roman"/>
                <w:noProof/>
                <w:sz w:val="24"/>
                <w:szCs w:val="20"/>
              </w:rPr>
              <w:t xml:space="preserve"> </w:t>
            </w:r>
            <w:del w:id="171" w:author="Iva Chervenkova" w:date="2023-12-08T16:04:00Z">
              <w:r w:rsidR="000E61E6" w:rsidRPr="00480E7F" w:rsidDel="005207D3">
                <w:rPr>
                  <w:rFonts w:ascii="Times New Roman" w:hAnsi="Times New Roman" w:cs="Times New Roman"/>
                  <w:noProof/>
                  <w:sz w:val="24"/>
                  <w:szCs w:val="20"/>
                </w:rPr>
                <w:delText xml:space="preserve">Република </w:delText>
              </w:r>
            </w:del>
            <w:r w:rsidR="000E61E6" w:rsidRPr="00480E7F">
              <w:rPr>
                <w:rFonts w:ascii="Times New Roman" w:hAnsi="Times New Roman" w:cs="Times New Roman"/>
                <w:noProof/>
                <w:sz w:val="24"/>
                <w:szCs w:val="20"/>
              </w:rPr>
              <w:t>Сърбия</w:t>
            </w:r>
            <w:r w:rsidR="009C4429" w:rsidRPr="00480E7F">
              <w:rPr>
                <w:rFonts w:ascii="Times New Roman" w:hAnsi="Times New Roman" w:cs="Times New Roman"/>
                <w:noProof/>
                <w:sz w:val="24"/>
                <w:szCs w:val="20"/>
              </w:rPr>
              <w:t>.</w:t>
            </w:r>
            <w:r w:rsidR="000E61E6" w:rsidRPr="00480E7F">
              <w:rPr>
                <w:rFonts w:ascii="Times New Roman" w:hAnsi="Times New Roman" w:cs="Times New Roman"/>
                <w:noProof/>
                <w:sz w:val="24"/>
                <w:szCs w:val="20"/>
              </w:rPr>
              <w:t xml:space="preserve"> </w:t>
            </w:r>
            <w:r w:rsidR="00D620B9" w:rsidRPr="00480E7F">
              <w:rPr>
                <w:rFonts w:ascii="Times New Roman" w:hAnsi="Times New Roman" w:cs="Times New Roman"/>
                <w:noProof/>
                <w:sz w:val="24"/>
                <w:szCs w:val="20"/>
              </w:rPr>
              <w:t xml:space="preserve"> </w:t>
            </w:r>
            <w:r w:rsidR="00C41F67" w:rsidRPr="00480E7F">
              <w:rPr>
                <w:rFonts w:ascii="Times New Roman" w:hAnsi="Times New Roman" w:cs="Times New Roman"/>
                <w:noProof/>
                <w:sz w:val="24"/>
                <w:szCs w:val="20"/>
              </w:rPr>
              <w:t xml:space="preserve"> </w:t>
            </w:r>
          </w:p>
          <w:p w14:paraId="09C7891A" w14:textId="56831BF2" w:rsidR="00CC30C8" w:rsidRPr="00480E7F" w:rsidRDefault="008B780C" w:rsidP="00CC30C8">
            <w:pPr>
              <w:spacing w:before="120" w:after="120"/>
              <w:jc w:val="both"/>
              <w:rPr>
                <w:rFonts w:ascii="Times New Roman" w:hAnsi="Times New Roman" w:cs="Times New Roman"/>
                <w:bCs/>
                <w:noProof/>
                <w:sz w:val="24"/>
                <w:szCs w:val="20"/>
              </w:rPr>
            </w:pPr>
            <w:r w:rsidRPr="00480E7F">
              <w:rPr>
                <w:rFonts w:ascii="Times New Roman" w:hAnsi="Times New Roman" w:cs="Times New Roman"/>
                <w:noProof/>
                <w:sz w:val="24"/>
                <w:szCs w:val="20"/>
              </w:rPr>
              <w:t xml:space="preserve">Завършването на </w:t>
            </w:r>
            <w:del w:id="172" w:author="Iva Chervenkova" w:date="2023-05-25T11:51:00Z">
              <w:r w:rsidRPr="00480E7F" w:rsidDel="00294AEE">
                <w:rPr>
                  <w:rFonts w:ascii="Times New Roman" w:hAnsi="Times New Roman" w:cs="Times New Roman"/>
                  <w:noProof/>
                  <w:sz w:val="24"/>
                  <w:szCs w:val="20"/>
                </w:rPr>
                <w:delText xml:space="preserve">цялостната </w:delText>
              </w:r>
            </w:del>
            <w:r w:rsidRPr="00480E7F">
              <w:rPr>
                <w:rFonts w:ascii="Times New Roman" w:hAnsi="Times New Roman" w:cs="Times New Roman"/>
                <w:noProof/>
                <w:sz w:val="24"/>
                <w:szCs w:val="20"/>
              </w:rPr>
              <w:t>м</w:t>
            </w:r>
            <w:r w:rsidR="005D2549" w:rsidRPr="00480E7F">
              <w:rPr>
                <w:rFonts w:ascii="Times New Roman" w:hAnsi="Times New Roman" w:cs="Times New Roman"/>
                <w:noProof/>
                <w:sz w:val="24"/>
                <w:szCs w:val="20"/>
              </w:rPr>
              <w:t>одернизация</w:t>
            </w:r>
            <w:ins w:id="173" w:author="Iva Chervenkova" w:date="2023-05-25T11:51:00Z">
              <w:r w:rsidR="00294AEE">
                <w:rPr>
                  <w:rFonts w:ascii="Times New Roman" w:hAnsi="Times New Roman" w:cs="Times New Roman"/>
                  <w:noProof/>
                  <w:sz w:val="24"/>
                  <w:szCs w:val="20"/>
                </w:rPr>
                <w:t>та</w:t>
              </w:r>
            </w:ins>
            <w:r w:rsidR="005D2549" w:rsidRPr="00480E7F">
              <w:rPr>
                <w:rFonts w:ascii="Times New Roman" w:hAnsi="Times New Roman" w:cs="Times New Roman"/>
                <w:noProof/>
                <w:sz w:val="24"/>
                <w:szCs w:val="20"/>
              </w:rPr>
              <w:t xml:space="preserve"> на ж</w:t>
            </w:r>
            <w:del w:id="174" w:author="Iva Chervenkova" w:date="2023-05-25T12:04:00Z">
              <w:r w:rsidR="005D2549" w:rsidRPr="00480E7F" w:rsidDel="002927F4">
                <w:rPr>
                  <w:rFonts w:ascii="Times New Roman" w:hAnsi="Times New Roman" w:cs="Times New Roman"/>
                  <w:noProof/>
                  <w:sz w:val="24"/>
                  <w:szCs w:val="20"/>
                </w:rPr>
                <w:delText>.</w:delText>
              </w:r>
            </w:del>
            <w:r w:rsidR="005D2549" w:rsidRPr="00480E7F">
              <w:rPr>
                <w:rFonts w:ascii="Times New Roman" w:hAnsi="Times New Roman" w:cs="Times New Roman"/>
                <w:noProof/>
                <w:sz w:val="24"/>
                <w:szCs w:val="20"/>
              </w:rPr>
              <w:t>п</w:t>
            </w:r>
            <w:del w:id="175" w:author="Iva Chervenkova" w:date="2023-05-25T12:04:00Z">
              <w:r w:rsidR="005D2549" w:rsidRPr="00480E7F" w:rsidDel="002927F4">
                <w:rPr>
                  <w:rFonts w:ascii="Times New Roman" w:hAnsi="Times New Roman" w:cs="Times New Roman"/>
                  <w:noProof/>
                  <w:sz w:val="24"/>
                  <w:szCs w:val="20"/>
                </w:rPr>
                <w:delText>.</w:delText>
              </w:r>
            </w:del>
            <w:r w:rsidR="005D2549" w:rsidRPr="00480E7F">
              <w:rPr>
                <w:rFonts w:ascii="Times New Roman" w:hAnsi="Times New Roman" w:cs="Times New Roman"/>
                <w:noProof/>
                <w:sz w:val="24"/>
                <w:szCs w:val="20"/>
              </w:rPr>
              <w:t xml:space="preserve"> линия</w:t>
            </w:r>
            <w:r w:rsidRPr="00480E7F">
              <w:rPr>
                <w:rFonts w:ascii="Times New Roman" w:hAnsi="Times New Roman" w:cs="Times New Roman"/>
                <w:noProof/>
                <w:sz w:val="24"/>
                <w:szCs w:val="20"/>
              </w:rPr>
              <w:t>та</w:t>
            </w:r>
            <w:r w:rsidR="005D2549" w:rsidRPr="00480E7F">
              <w:rPr>
                <w:rFonts w:ascii="Times New Roman" w:hAnsi="Times New Roman" w:cs="Times New Roman"/>
                <w:noProof/>
                <w:sz w:val="24"/>
                <w:szCs w:val="20"/>
              </w:rPr>
              <w:t xml:space="preserve"> София - Пловдив, заедно с реконструкцията и електрификацията на ж</w:t>
            </w:r>
            <w:ins w:id="176" w:author="Iva Chervenkova" w:date="2023-05-25T11:28:00Z">
              <w:r w:rsidR="00EB514F">
                <w:rPr>
                  <w:rFonts w:ascii="Times New Roman" w:hAnsi="Times New Roman" w:cs="Times New Roman"/>
                  <w:noProof/>
                  <w:sz w:val="24"/>
                  <w:szCs w:val="20"/>
                </w:rPr>
                <w:t xml:space="preserve">п </w:t>
              </w:r>
            </w:ins>
            <w:del w:id="177" w:author="Iva Chervenkova" w:date="2023-05-25T11:28:00Z">
              <w:r w:rsidR="005D2549" w:rsidRPr="00480E7F" w:rsidDel="00EB514F">
                <w:rPr>
                  <w:rFonts w:ascii="Times New Roman" w:hAnsi="Times New Roman" w:cs="Times New Roman"/>
                  <w:noProof/>
                  <w:sz w:val="24"/>
                  <w:szCs w:val="20"/>
                </w:rPr>
                <w:delText xml:space="preserve">елезопътната </w:delText>
              </w:r>
            </w:del>
            <w:r w:rsidR="005D2549" w:rsidRPr="00480E7F">
              <w:rPr>
                <w:rFonts w:ascii="Times New Roman" w:hAnsi="Times New Roman" w:cs="Times New Roman"/>
                <w:noProof/>
                <w:sz w:val="24"/>
                <w:szCs w:val="20"/>
              </w:rPr>
              <w:t xml:space="preserve">линия Пловдив – Свиленград по </w:t>
            </w:r>
            <w:ins w:id="178" w:author="Iva Chervenkova [2]" w:date="2025-01-06T12:53:00Z">
              <w:r w:rsidR="00D95732">
                <w:rPr>
                  <w:rFonts w:ascii="Times New Roman" w:hAnsi="Times New Roman" w:cs="Times New Roman"/>
                  <w:noProof/>
                  <w:sz w:val="24"/>
                  <w:szCs w:val="20"/>
                </w:rPr>
                <w:t xml:space="preserve">протежение на Европейските транспортни </w:t>
              </w:r>
            </w:ins>
            <w:r w:rsidRPr="00480E7F">
              <w:rPr>
                <w:rFonts w:ascii="Times New Roman" w:hAnsi="Times New Roman" w:cs="Times New Roman"/>
                <w:noProof/>
                <w:sz w:val="24"/>
                <w:szCs w:val="20"/>
              </w:rPr>
              <w:t>коридор</w:t>
            </w:r>
            <w:ins w:id="179" w:author="Iva Chervenkova [2]" w:date="2025-01-06T12:53:00Z">
              <w:r w:rsidR="00D95732">
                <w:rPr>
                  <w:rFonts w:ascii="Times New Roman" w:hAnsi="Times New Roman" w:cs="Times New Roman"/>
                  <w:noProof/>
                  <w:sz w:val="24"/>
                  <w:szCs w:val="20"/>
                </w:rPr>
                <w:t>и</w:t>
              </w:r>
            </w:ins>
            <w:r w:rsidRPr="00480E7F">
              <w:rPr>
                <w:rFonts w:ascii="Times New Roman" w:hAnsi="Times New Roman" w:cs="Times New Roman"/>
                <w:noProof/>
                <w:sz w:val="24"/>
                <w:szCs w:val="20"/>
              </w:rPr>
              <w:t xml:space="preserve"> </w:t>
            </w:r>
            <w:del w:id="180" w:author="Iva Chervenkova [2]" w:date="2025-01-06T12:53:00Z">
              <w:r w:rsidR="005D2549" w:rsidRPr="00480E7F" w:rsidDel="00D95732">
                <w:rPr>
                  <w:rFonts w:ascii="Times New Roman" w:hAnsi="Times New Roman" w:cs="Times New Roman"/>
                  <w:noProof/>
                  <w:sz w:val="24"/>
                  <w:szCs w:val="20"/>
                </w:rPr>
                <w:delText>О</w:delText>
              </w:r>
              <w:r w:rsidR="00C97622" w:rsidRPr="00480E7F" w:rsidDel="00D95732">
                <w:rPr>
                  <w:rFonts w:ascii="Times New Roman" w:hAnsi="Times New Roman" w:cs="Times New Roman"/>
                  <w:noProof/>
                  <w:sz w:val="24"/>
                  <w:szCs w:val="20"/>
                </w:rPr>
                <w:delText>ИС</w:delText>
              </w:r>
              <w:r w:rsidRPr="00480E7F" w:rsidDel="00D95732">
                <w:rPr>
                  <w:rFonts w:ascii="Times New Roman" w:hAnsi="Times New Roman" w:cs="Times New Roman"/>
                  <w:noProof/>
                  <w:sz w:val="24"/>
                  <w:szCs w:val="20"/>
                </w:rPr>
                <w:delText xml:space="preserve"> </w:delText>
              </w:r>
            </w:del>
            <w:r w:rsidRPr="00480E7F">
              <w:rPr>
                <w:rFonts w:ascii="Times New Roman" w:hAnsi="Times New Roman" w:cs="Times New Roman"/>
                <w:noProof/>
                <w:sz w:val="24"/>
                <w:szCs w:val="20"/>
              </w:rPr>
              <w:t xml:space="preserve">в </w:t>
            </w:r>
            <w:r w:rsidR="005D2549" w:rsidRPr="00480E7F">
              <w:rPr>
                <w:rFonts w:ascii="Times New Roman" w:hAnsi="Times New Roman" w:cs="Times New Roman"/>
                <w:noProof/>
                <w:sz w:val="24"/>
                <w:szCs w:val="20"/>
              </w:rPr>
              <w:t>участък</w:t>
            </w:r>
            <w:r w:rsidRPr="00480E7F">
              <w:rPr>
                <w:rFonts w:ascii="Times New Roman" w:hAnsi="Times New Roman" w:cs="Times New Roman"/>
                <w:noProof/>
                <w:sz w:val="24"/>
                <w:szCs w:val="20"/>
              </w:rPr>
              <w:t>а</w:t>
            </w:r>
            <w:r w:rsidR="005D2549" w:rsidRPr="00480E7F">
              <w:rPr>
                <w:rFonts w:ascii="Times New Roman" w:hAnsi="Times New Roman" w:cs="Times New Roman"/>
                <w:noProof/>
                <w:sz w:val="24"/>
                <w:szCs w:val="20"/>
              </w:rPr>
              <w:t xml:space="preserve"> Първомай – Свиленград и електрификацията и реконструкцията на ж</w:t>
            </w:r>
            <w:ins w:id="181" w:author="Iva Chervenkova" w:date="2023-05-25T11:28:00Z">
              <w:r w:rsidR="00EB514F">
                <w:rPr>
                  <w:rFonts w:ascii="Times New Roman" w:hAnsi="Times New Roman" w:cs="Times New Roman"/>
                  <w:noProof/>
                  <w:sz w:val="24"/>
                  <w:szCs w:val="20"/>
                </w:rPr>
                <w:t>п</w:t>
              </w:r>
            </w:ins>
            <w:del w:id="182" w:author="Iva Chervenkova" w:date="2023-05-25T11:28:00Z">
              <w:r w:rsidR="005D2549" w:rsidRPr="00480E7F" w:rsidDel="00EB514F">
                <w:rPr>
                  <w:rFonts w:ascii="Times New Roman" w:hAnsi="Times New Roman" w:cs="Times New Roman"/>
                  <w:noProof/>
                  <w:sz w:val="24"/>
                  <w:szCs w:val="20"/>
                </w:rPr>
                <w:delText>елезопътната</w:delText>
              </w:r>
            </w:del>
            <w:r w:rsidR="005D2549" w:rsidRPr="00480E7F">
              <w:rPr>
                <w:rFonts w:ascii="Times New Roman" w:hAnsi="Times New Roman" w:cs="Times New Roman"/>
                <w:noProof/>
                <w:sz w:val="24"/>
                <w:szCs w:val="20"/>
              </w:rPr>
              <w:t xml:space="preserve"> линия Свиленград – турска граница през програмен период 2007-2013 г., ще осигур</w:t>
            </w:r>
            <w:r w:rsidR="00C41F67" w:rsidRPr="00480E7F">
              <w:rPr>
                <w:rFonts w:ascii="Times New Roman" w:hAnsi="Times New Roman" w:cs="Times New Roman"/>
                <w:noProof/>
                <w:sz w:val="24"/>
                <w:szCs w:val="20"/>
              </w:rPr>
              <w:t>и</w:t>
            </w:r>
            <w:r w:rsidR="005D2549" w:rsidRPr="00480E7F">
              <w:rPr>
                <w:rFonts w:ascii="Times New Roman" w:hAnsi="Times New Roman" w:cs="Times New Roman"/>
                <w:noProof/>
                <w:sz w:val="24"/>
                <w:szCs w:val="20"/>
              </w:rPr>
              <w:t xml:space="preserve"> </w:t>
            </w:r>
            <w:r w:rsidR="005D2549" w:rsidRPr="00480E7F">
              <w:rPr>
                <w:rFonts w:ascii="Times New Roman" w:hAnsi="Times New Roman" w:cs="Times New Roman"/>
                <w:noProof/>
                <w:sz w:val="24"/>
                <w:szCs w:val="20"/>
              </w:rPr>
              <w:lastRenderedPageBreak/>
              <w:t xml:space="preserve">по-голяма надеждност и качество на транспортните услуги по маршрута </w:t>
            </w:r>
            <w:r w:rsidR="005D2549" w:rsidRPr="00480E7F">
              <w:rPr>
                <w:rFonts w:ascii="Times New Roman" w:hAnsi="Times New Roman" w:cs="Times New Roman"/>
                <w:bCs/>
                <w:noProof/>
                <w:sz w:val="24"/>
                <w:szCs w:val="20"/>
              </w:rPr>
              <w:t xml:space="preserve">София – Пловдив </w:t>
            </w:r>
            <w:r w:rsidR="005D2549" w:rsidRPr="00480E7F">
              <w:rPr>
                <w:rFonts w:ascii="Times New Roman" w:hAnsi="Times New Roman" w:cs="Times New Roman"/>
                <w:noProof/>
                <w:sz w:val="24"/>
                <w:szCs w:val="20"/>
              </w:rPr>
              <w:t>–</w:t>
            </w:r>
            <w:r w:rsidR="005D2549" w:rsidRPr="00480E7F">
              <w:rPr>
                <w:rFonts w:ascii="Times New Roman" w:hAnsi="Times New Roman" w:cs="Times New Roman"/>
                <w:bCs/>
                <w:noProof/>
                <w:sz w:val="24"/>
                <w:szCs w:val="20"/>
              </w:rPr>
              <w:t xml:space="preserve"> Истанбул. </w:t>
            </w:r>
          </w:p>
          <w:p w14:paraId="46E36A0F" w14:textId="3DB9BE2C" w:rsidR="00612535" w:rsidRPr="00480E7F" w:rsidRDefault="00CC30C8" w:rsidP="00612535">
            <w:pPr>
              <w:spacing w:before="120" w:after="120"/>
              <w:jc w:val="both"/>
              <w:rPr>
                <w:rFonts w:ascii="Times New Roman" w:hAnsi="Times New Roman" w:cs="Times New Roman"/>
                <w:bCs/>
                <w:noProof/>
                <w:sz w:val="24"/>
                <w:szCs w:val="20"/>
              </w:rPr>
            </w:pPr>
            <w:r w:rsidRPr="00480E7F">
              <w:rPr>
                <w:rFonts w:ascii="Times New Roman" w:hAnsi="Times New Roman" w:cs="Times New Roman"/>
                <w:bCs/>
                <w:noProof/>
                <w:sz w:val="24"/>
                <w:szCs w:val="20"/>
              </w:rPr>
              <w:t>Модернизацията на ж</w:t>
            </w:r>
            <w:del w:id="183" w:author="Iva Chervenkova" w:date="2023-05-25T12:04:00Z">
              <w:r w:rsidR="000D748E" w:rsidRPr="00480E7F" w:rsidDel="002927F4">
                <w:rPr>
                  <w:rFonts w:ascii="Times New Roman" w:hAnsi="Times New Roman" w:cs="Times New Roman"/>
                  <w:bCs/>
                  <w:noProof/>
                  <w:sz w:val="24"/>
                  <w:szCs w:val="20"/>
                </w:rPr>
                <w:delText>.</w:delText>
              </w:r>
            </w:del>
            <w:r w:rsidRPr="00480E7F">
              <w:rPr>
                <w:rFonts w:ascii="Times New Roman" w:hAnsi="Times New Roman" w:cs="Times New Roman"/>
                <w:bCs/>
                <w:noProof/>
                <w:sz w:val="24"/>
                <w:szCs w:val="20"/>
              </w:rPr>
              <w:t>п</w:t>
            </w:r>
            <w:del w:id="184" w:author="Iva Chervenkova" w:date="2023-05-25T12:04:00Z">
              <w:r w:rsidR="000D748E" w:rsidRPr="00480E7F" w:rsidDel="002927F4">
                <w:rPr>
                  <w:rFonts w:ascii="Times New Roman" w:hAnsi="Times New Roman" w:cs="Times New Roman"/>
                  <w:bCs/>
                  <w:noProof/>
                  <w:sz w:val="24"/>
                  <w:szCs w:val="20"/>
                </w:rPr>
                <w:delText>.</w:delText>
              </w:r>
            </w:del>
            <w:r w:rsidRPr="00480E7F">
              <w:rPr>
                <w:rFonts w:ascii="Times New Roman" w:hAnsi="Times New Roman" w:cs="Times New Roman"/>
                <w:bCs/>
                <w:noProof/>
                <w:sz w:val="24"/>
                <w:szCs w:val="20"/>
              </w:rPr>
              <w:t xml:space="preserve"> линия</w:t>
            </w:r>
            <w:r w:rsidR="000D748E" w:rsidRPr="00480E7F">
              <w:rPr>
                <w:rFonts w:ascii="Times New Roman" w:hAnsi="Times New Roman" w:cs="Times New Roman"/>
                <w:bCs/>
                <w:noProof/>
                <w:sz w:val="24"/>
                <w:szCs w:val="20"/>
              </w:rPr>
              <w:t>та</w:t>
            </w:r>
            <w:r w:rsidRPr="00480E7F">
              <w:rPr>
                <w:rFonts w:ascii="Times New Roman" w:hAnsi="Times New Roman" w:cs="Times New Roman"/>
                <w:bCs/>
                <w:noProof/>
                <w:sz w:val="24"/>
                <w:szCs w:val="20"/>
              </w:rPr>
              <w:t xml:space="preserve"> София – Драгоман – Сръбска граница ще подобри трансграничната връзка със Сърбия. </w:t>
            </w:r>
            <w:r w:rsidR="00716568" w:rsidRPr="00480E7F">
              <w:rPr>
                <w:rFonts w:ascii="Times New Roman" w:hAnsi="Times New Roman" w:cs="Times New Roman"/>
                <w:bCs/>
                <w:noProof/>
                <w:sz w:val="24"/>
                <w:szCs w:val="20"/>
              </w:rPr>
              <w:t>Работи се по у</w:t>
            </w:r>
            <w:r w:rsidRPr="00480E7F">
              <w:rPr>
                <w:rFonts w:ascii="Times New Roman" w:hAnsi="Times New Roman" w:cs="Times New Roman"/>
                <w:bCs/>
                <w:noProof/>
                <w:sz w:val="24"/>
                <w:szCs w:val="20"/>
              </w:rPr>
              <w:t>частък</w:t>
            </w:r>
            <w:r w:rsidR="00716568" w:rsidRPr="00480E7F">
              <w:rPr>
                <w:rFonts w:ascii="Times New Roman" w:hAnsi="Times New Roman" w:cs="Times New Roman"/>
                <w:bCs/>
                <w:noProof/>
                <w:sz w:val="24"/>
                <w:szCs w:val="20"/>
              </w:rPr>
              <w:t>а</w:t>
            </w:r>
            <w:r w:rsidRPr="00480E7F">
              <w:rPr>
                <w:rFonts w:ascii="Times New Roman" w:hAnsi="Times New Roman" w:cs="Times New Roman"/>
                <w:bCs/>
                <w:noProof/>
                <w:sz w:val="24"/>
                <w:szCs w:val="20"/>
              </w:rPr>
              <w:t xml:space="preserve"> </w:t>
            </w:r>
            <w:del w:id="185" w:author="Iva Chervenkova" w:date="2023-05-25T11:46:00Z">
              <w:r w:rsidRPr="00480E7F" w:rsidDel="003C49FA">
                <w:rPr>
                  <w:rFonts w:ascii="Times New Roman" w:hAnsi="Times New Roman" w:cs="Times New Roman"/>
                  <w:bCs/>
                  <w:noProof/>
                  <w:sz w:val="24"/>
                  <w:szCs w:val="20"/>
                </w:rPr>
                <w:delText>„</w:delText>
              </w:r>
            </w:del>
            <w:r w:rsidRPr="00480E7F">
              <w:rPr>
                <w:rFonts w:ascii="Times New Roman" w:hAnsi="Times New Roman" w:cs="Times New Roman"/>
                <w:bCs/>
                <w:noProof/>
                <w:sz w:val="24"/>
                <w:szCs w:val="20"/>
              </w:rPr>
              <w:t>София-Волуяк</w:t>
            </w:r>
            <w:del w:id="186" w:author="Iva Chervenkova" w:date="2023-05-25T11:46:00Z">
              <w:r w:rsidRPr="00480E7F" w:rsidDel="003C49FA">
                <w:rPr>
                  <w:rFonts w:ascii="Times New Roman" w:hAnsi="Times New Roman" w:cs="Times New Roman"/>
                  <w:bCs/>
                  <w:noProof/>
                  <w:sz w:val="24"/>
                  <w:szCs w:val="20"/>
                </w:rPr>
                <w:delText>“</w:delText>
              </w:r>
            </w:del>
            <w:r w:rsidRPr="00480E7F">
              <w:rPr>
                <w:rFonts w:ascii="Times New Roman" w:hAnsi="Times New Roman" w:cs="Times New Roman"/>
                <w:bCs/>
                <w:noProof/>
                <w:sz w:val="24"/>
                <w:szCs w:val="20"/>
              </w:rPr>
              <w:t xml:space="preserve"> </w:t>
            </w:r>
            <w:r w:rsidR="00716568" w:rsidRPr="00480E7F">
              <w:rPr>
                <w:rFonts w:ascii="Times New Roman" w:hAnsi="Times New Roman" w:cs="Times New Roman"/>
                <w:bCs/>
                <w:noProof/>
                <w:sz w:val="24"/>
                <w:szCs w:val="20"/>
              </w:rPr>
              <w:t>и по ф</w:t>
            </w:r>
            <w:r w:rsidR="000331DE" w:rsidRPr="00480E7F">
              <w:rPr>
                <w:rFonts w:ascii="Times New Roman" w:hAnsi="Times New Roman" w:cs="Times New Roman"/>
                <w:bCs/>
                <w:noProof/>
                <w:sz w:val="24"/>
                <w:szCs w:val="20"/>
              </w:rPr>
              <w:t xml:space="preserve">аза </w:t>
            </w:r>
            <w:r w:rsidR="000331DE" w:rsidRPr="00CF0807">
              <w:rPr>
                <w:rFonts w:ascii="Times New Roman" w:hAnsi="Times New Roman" w:cs="Times New Roman"/>
                <w:bCs/>
                <w:noProof/>
                <w:sz w:val="24"/>
                <w:szCs w:val="20"/>
              </w:rPr>
              <w:t>1</w:t>
            </w:r>
            <w:r w:rsidR="002910C4" w:rsidRPr="00480E7F">
              <w:rPr>
                <w:rFonts w:ascii="Times New Roman" w:hAnsi="Times New Roman" w:cs="Times New Roman"/>
                <w:bCs/>
                <w:noProof/>
                <w:sz w:val="24"/>
                <w:szCs w:val="20"/>
              </w:rPr>
              <w:t xml:space="preserve"> от </w:t>
            </w:r>
            <w:r w:rsidRPr="00480E7F">
              <w:rPr>
                <w:rFonts w:ascii="Times New Roman" w:hAnsi="Times New Roman" w:cs="Times New Roman"/>
                <w:bCs/>
                <w:noProof/>
                <w:sz w:val="24"/>
                <w:szCs w:val="20"/>
              </w:rPr>
              <w:t xml:space="preserve">участък </w:t>
            </w:r>
            <w:del w:id="187" w:author="Iva Chervenkova" w:date="2023-05-25T11:46:00Z">
              <w:r w:rsidRPr="00480E7F" w:rsidDel="003C49FA">
                <w:rPr>
                  <w:rFonts w:ascii="Times New Roman" w:hAnsi="Times New Roman" w:cs="Times New Roman"/>
                  <w:bCs/>
                  <w:noProof/>
                  <w:sz w:val="24"/>
                  <w:szCs w:val="20"/>
                </w:rPr>
                <w:delText>„</w:delText>
              </w:r>
            </w:del>
            <w:r w:rsidRPr="00480E7F">
              <w:rPr>
                <w:rFonts w:ascii="Times New Roman" w:hAnsi="Times New Roman" w:cs="Times New Roman"/>
                <w:bCs/>
                <w:noProof/>
                <w:sz w:val="24"/>
                <w:szCs w:val="20"/>
              </w:rPr>
              <w:t>Волуяк - Драг</w:t>
            </w:r>
            <w:r w:rsidR="002910C4" w:rsidRPr="00480E7F">
              <w:rPr>
                <w:rFonts w:ascii="Times New Roman" w:hAnsi="Times New Roman" w:cs="Times New Roman"/>
                <w:bCs/>
                <w:noProof/>
                <w:sz w:val="24"/>
                <w:szCs w:val="20"/>
              </w:rPr>
              <w:t>оман</w:t>
            </w:r>
            <w:del w:id="188" w:author="Iva Chervenkova" w:date="2023-05-25T11:46:00Z">
              <w:r w:rsidR="002910C4" w:rsidRPr="00480E7F" w:rsidDel="003C49FA">
                <w:rPr>
                  <w:rFonts w:ascii="Times New Roman" w:hAnsi="Times New Roman" w:cs="Times New Roman"/>
                  <w:bCs/>
                  <w:noProof/>
                  <w:sz w:val="24"/>
                  <w:szCs w:val="20"/>
                </w:rPr>
                <w:delText>”</w:delText>
              </w:r>
            </w:del>
            <w:r w:rsidRPr="00480E7F">
              <w:rPr>
                <w:rFonts w:ascii="Times New Roman" w:hAnsi="Times New Roman" w:cs="Times New Roman"/>
                <w:bCs/>
                <w:noProof/>
                <w:sz w:val="24"/>
                <w:szCs w:val="20"/>
              </w:rPr>
              <w:t>.</w:t>
            </w:r>
            <w:r w:rsidR="002910C4" w:rsidRPr="00480E7F">
              <w:rPr>
                <w:rFonts w:ascii="Times New Roman" w:hAnsi="Times New Roman" w:cs="Times New Roman"/>
                <w:bCs/>
                <w:noProof/>
                <w:sz w:val="24"/>
                <w:szCs w:val="20"/>
              </w:rPr>
              <w:t xml:space="preserve"> </w:t>
            </w:r>
            <w:r w:rsidR="00A629E7" w:rsidRPr="00480E7F">
              <w:rPr>
                <w:rFonts w:ascii="Times New Roman" w:hAnsi="Times New Roman" w:cs="Times New Roman"/>
                <w:bCs/>
                <w:noProof/>
                <w:sz w:val="24"/>
                <w:szCs w:val="20"/>
              </w:rPr>
              <w:t xml:space="preserve">С предвидената реализация на фаза </w:t>
            </w:r>
            <w:r w:rsidR="002766A8" w:rsidRPr="00480E7F">
              <w:rPr>
                <w:rFonts w:ascii="Times New Roman" w:hAnsi="Times New Roman" w:cs="Times New Roman"/>
                <w:bCs/>
                <w:noProof/>
                <w:sz w:val="24"/>
                <w:szCs w:val="20"/>
              </w:rPr>
              <w:t>2</w:t>
            </w:r>
            <w:r w:rsidR="00A629E7" w:rsidRPr="00480E7F">
              <w:rPr>
                <w:rFonts w:ascii="Times New Roman" w:hAnsi="Times New Roman" w:cs="Times New Roman"/>
                <w:bCs/>
                <w:noProof/>
                <w:sz w:val="24"/>
                <w:szCs w:val="20"/>
              </w:rPr>
              <w:t xml:space="preserve"> ще се осигури</w:t>
            </w:r>
            <w:r w:rsidR="002910C4" w:rsidRPr="00480E7F">
              <w:rPr>
                <w:rFonts w:ascii="Times New Roman" w:hAnsi="Times New Roman" w:cs="Times New Roman"/>
                <w:bCs/>
                <w:noProof/>
                <w:sz w:val="24"/>
                <w:szCs w:val="20"/>
              </w:rPr>
              <w:t xml:space="preserve"> завършване на строителството и внедряването на ERTMS</w:t>
            </w:r>
            <w:r w:rsidRPr="00480E7F">
              <w:rPr>
                <w:rFonts w:ascii="Times New Roman" w:hAnsi="Times New Roman" w:cs="Times New Roman"/>
                <w:bCs/>
                <w:noProof/>
                <w:sz w:val="24"/>
                <w:szCs w:val="20"/>
              </w:rPr>
              <w:t>.</w:t>
            </w:r>
            <w:r w:rsidR="00A629E7" w:rsidRPr="00480E7F">
              <w:rPr>
                <w:rFonts w:ascii="Times New Roman" w:hAnsi="Times New Roman" w:cs="Times New Roman"/>
                <w:bCs/>
                <w:noProof/>
                <w:sz w:val="24"/>
                <w:szCs w:val="20"/>
              </w:rPr>
              <w:t xml:space="preserve">   </w:t>
            </w:r>
            <w:r w:rsidR="002910C4" w:rsidRPr="00480E7F">
              <w:rPr>
                <w:rFonts w:ascii="Times New Roman" w:hAnsi="Times New Roman" w:cs="Times New Roman"/>
                <w:bCs/>
                <w:noProof/>
                <w:sz w:val="24"/>
                <w:szCs w:val="20"/>
              </w:rPr>
              <w:t xml:space="preserve">  </w:t>
            </w:r>
          </w:p>
          <w:p w14:paraId="2F5C8D79" w14:textId="43F18DBB" w:rsidR="0054477A" w:rsidRPr="00480E7F" w:rsidRDefault="009C4429" w:rsidP="005D2549">
            <w:pPr>
              <w:spacing w:before="120" w:after="120"/>
              <w:jc w:val="both"/>
              <w:rPr>
                <w:rFonts w:ascii="Times New Roman" w:hAnsi="Times New Roman" w:cs="Times New Roman"/>
                <w:noProof/>
                <w:sz w:val="24"/>
                <w:szCs w:val="20"/>
              </w:rPr>
            </w:pPr>
            <w:r w:rsidRPr="00480E7F">
              <w:rPr>
                <w:rFonts w:ascii="Times New Roman" w:hAnsi="Times New Roman" w:cs="Times New Roman"/>
                <w:bCs/>
                <w:noProof/>
                <w:sz w:val="24"/>
                <w:szCs w:val="20"/>
              </w:rPr>
              <w:t xml:space="preserve">За </w:t>
            </w:r>
            <w:del w:id="189" w:author="Iva Chervenkova" w:date="2023-05-25T11:24:00Z">
              <w:r w:rsidRPr="00480E7F" w:rsidDel="00DB083E">
                <w:rPr>
                  <w:rFonts w:ascii="Times New Roman" w:hAnsi="Times New Roman" w:cs="Times New Roman"/>
                  <w:bCs/>
                  <w:noProof/>
                  <w:sz w:val="24"/>
                  <w:szCs w:val="20"/>
                </w:rPr>
                <w:delText xml:space="preserve">подобряване на </w:delText>
              </w:r>
            </w:del>
            <w:r w:rsidRPr="00480E7F">
              <w:rPr>
                <w:rFonts w:ascii="Times New Roman" w:hAnsi="Times New Roman" w:cs="Times New Roman"/>
                <w:bCs/>
                <w:noProof/>
                <w:sz w:val="24"/>
                <w:szCs w:val="20"/>
              </w:rPr>
              <w:t>свързаността на ж</w:t>
            </w:r>
            <w:ins w:id="190" w:author="Iva Chervenkova" w:date="2023-05-25T10:57:00Z">
              <w:r w:rsidR="002A5152">
                <w:rPr>
                  <w:rFonts w:ascii="Times New Roman" w:hAnsi="Times New Roman" w:cs="Times New Roman"/>
                  <w:bCs/>
                  <w:noProof/>
                  <w:sz w:val="24"/>
                  <w:szCs w:val="20"/>
                </w:rPr>
                <w:t>п</w:t>
              </w:r>
            </w:ins>
            <w:del w:id="191" w:author="Iva Chervenkova" w:date="2023-05-25T10:57:00Z">
              <w:r w:rsidRPr="00480E7F" w:rsidDel="002A5152">
                <w:rPr>
                  <w:rFonts w:ascii="Times New Roman" w:hAnsi="Times New Roman" w:cs="Times New Roman"/>
                  <w:bCs/>
                  <w:noProof/>
                  <w:sz w:val="24"/>
                  <w:szCs w:val="20"/>
                </w:rPr>
                <w:delText>елезо</w:delText>
              </w:r>
            </w:del>
            <w:del w:id="192" w:author="Iva Chervenkova" w:date="2023-05-25T10:58:00Z">
              <w:r w:rsidRPr="00480E7F" w:rsidDel="002A5152">
                <w:rPr>
                  <w:rFonts w:ascii="Times New Roman" w:hAnsi="Times New Roman" w:cs="Times New Roman"/>
                  <w:bCs/>
                  <w:noProof/>
                  <w:sz w:val="24"/>
                  <w:szCs w:val="20"/>
                </w:rPr>
                <w:delText>пътните</w:delText>
              </w:r>
            </w:del>
            <w:r w:rsidRPr="00480E7F">
              <w:rPr>
                <w:rFonts w:ascii="Times New Roman" w:hAnsi="Times New Roman" w:cs="Times New Roman"/>
                <w:bCs/>
                <w:noProof/>
                <w:sz w:val="24"/>
                <w:szCs w:val="20"/>
              </w:rPr>
              <w:t xml:space="preserve"> мрежи</w:t>
            </w:r>
            <w:ins w:id="193" w:author="Iva Chervenkova" w:date="2023-05-25T10:58:00Z">
              <w:r w:rsidR="002A5152">
                <w:rPr>
                  <w:rFonts w:ascii="Times New Roman" w:hAnsi="Times New Roman" w:cs="Times New Roman"/>
                  <w:bCs/>
                  <w:noProof/>
                  <w:sz w:val="24"/>
                  <w:szCs w:val="20"/>
                </w:rPr>
                <w:t>те</w:t>
              </w:r>
            </w:ins>
            <w:r w:rsidRPr="00480E7F">
              <w:rPr>
                <w:rFonts w:ascii="Times New Roman" w:hAnsi="Times New Roman" w:cs="Times New Roman"/>
                <w:bCs/>
                <w:noProof/>
                <w:sz w:val="24"/>
                <w:szCs w:val="20"/>
              </w:rPr>
              <w:t xml:space="preserve"> на България и </w:t>
            </w:r>
            <w:r w:rsidR="002C7294" w:rsidRPr="00480E7F">
              <w:rPr>
                <w:rFonts w:ascii="Times New Roman" w:hAnsi="Times New Roman" w:cs="Times New Roman"/>
                <w:bCs/>
                <w:noProof/>
                <w:sz w:val="24"/>
                <w:szCs w:val="20"/>
              </w:rPr>
              <w:t xml:space="preserve">Северна </w:t>
            </w:r>
            <w:r w:rsidRPr="00480E7F">
              <w:rPr>
                <w:rFonts w:ascii="Times New Roman" w:hAnsi="Times New Roman" w:cs="Times New Roman"/>
                <w:bCs/>
                <w:noProof/>
                <w:sz w:val="24"/>
                <w:szCs w:val="20"/>
              </w:rPr>
              <w:t>Македония от съществено значение е модернизацията на жп линия Радомир – Гюешево</w:t>
            </w:r>
            <w:r w:rsidR="002026E1" w:rsidRPr="00480E7F">
              <w:rPr>
                <w:rFonts w:ascii="Times New Roman" w:hAnsi="Times New Roman" w:cs="Times New Roman"/>
                <w:bCs/>
                <w:noProof/>
                <w:sz w:val="24"/>
                <w:szCs w:val="20"/>
              </w:rPr>
              <w:t xml:space="preserve"> и изграждането на жп връзка </w:t>
            </w:r>
            <w:r w:rsidR="00D275BD" w:rsidRPr="00480E7F">
              <w:rPr>
                <w:rFonts w:ascii="Times New Roman" w:hAnsi="Times New Roman" w:cs="Times New Roman"/>
                <w:bCs/>
                <w:noProof/>
                <w:sz w:val="24"/>
                <w:szCs w:val="20"/>
              </w:rPr>
              <w:t>между Б</w:t>
            </w:r>
            <w:r w:rsidR="002026E1" w:rsidRPr="00480E7F">
              <w:rPr>
                <w:rFonts w:ascii="Times New Roman" w:hAnsi="Times New Roman" w:cs="Times New Roman"/>
                <w:bCs/>
                <w:noProof/>
                <w:sz w:val="24"/>
                <w:szCs w:val="20"/>
              </w:rPr>
              <w:t>ългария и Северна Македония</w:t>
            </w:r>
            <w:r w:rsidRPr="00480E7F">
              <w:rPr>
                <w:rFonts w:ascii="Times New Roman" w:hAnsi="Times New Roman" w:cs="Times New Roman"/>
                <w:bCs/>
                <w:noProof/>
                <w:sz w:val="24"/>
                <w:szCs w:val="20"/>
              </w:rPr>
              <w:t xml:space="preserve">. </w:t>
            </w:r>
          </w:p>
          <w:p w14:paraId="58604FF5" w14:textId="5E094013" w:rsidR="00C31F1B" w:rsidRPr="00480E7F" w:rsidRDefault="002A5152" w:rsidP="00F33BF6">
            <w:pPr>
              <w:spacing w:before="120" w:after="120"/>
              <w:jc w:val="both"/>
              <w:rPr>
                <w:rFonts w:ascii="Times New Roman" w:hAnsi="Times New Roman" w:cs="Times New Roman"/>
                <w:noProof/>
                <w:sz w:val="24"/>
                <w:szCs w:val="20"/>
              </w:rPr>
            </w:pPr>
            <w:ins w:id="194" w:author="Iva Chervenkova" w:date="2023-05-25T10:59:00Z">
              <w:r>
                <w:rPr>
                  <w:rFonts w:ascii="Times New Roman" w:hAnsi="Times New Roman" w:cs="Times New Roman"/>
                  <w:noProof/>
                  <w:sz w:val="24"/>
                  <w:szCs w:val="20"/>
                </w:rPr>
                <w:t>Ще бъдат финансирани проектите:</w:t>
              </w:r>
            </w:ins>
            <w:del w:id="195" w:author="Iva Chervenkova" w:date="2023-05-25T10:59:00Z">
              <w:r w:rsidR="005D2549" w:rsidRPr="00480E7F" w:rsidDel="002A5152">
                <w:rPr>
                  <w:rFonts w:ascii="Times New Roman" w:hAnsi="Times New Roman" w:cs="Times New Roman"/>
                  <w:noProof/>
                  <w:sz w:val="24"/>
                  <w:szCs w:val="20"/>
                </w:rPr>
                <w:delText>За изпълнение на дейно</w:delText>
              </w:r>
              <w:r w:rsidR="002E72A1" w:rsidRPr="00480E7F" w:rsidDel="002A5152">
                <w:rPr>
                  <w:rFonts w:ascii="Times New Roman" w:hAnsi="Times New Roman" w:cs="Times New Roman"/>
                  <w:noProof/>
                  <w:sz w:val="24"/>
                  <w:szCs w:val="20"/>
                </w:rPr>
                <w:delText>сти</w:delText>
              </w:r>
              <w:r w:rsidR="0010192C" w:rsidRPr="00480E7F" w:rsidDel="002A5152">
                <w:rPr>
                  <w:rFonts w:ascii="Times New Roman" w:hAnsi="Times New Roman" w:cs="Times New Roman"/>
                  <w:noProof/>
                  <w:sz w:val="24"/>
                  <w:szCs w:val="20"/>
                </w:rPr>
                <w:delText>те</w:delText>
              </w:r>
              <w:r w:rsidR="002E72A1" w:rsidRPr="00480E7F" w:rsidDel="002A5152">
                <w:rPr>
                  <w:rFonts w:ascii="Times New Roman" w:hAnsi="Times New Roman" w:cs="Times New Roman"/>
                  <w:noProof/>
                  <w:sz w:val="24"/>
                  <w:szCs w:val="20"/>
                </w:rPr>
                <w:delText xml:space="preserve"> </w:delText>
              </w:r>
              <w:r w:rsidR="004022E4" w:rsidRPr="00480E7F" w:rsidDel="002A5152">
                <w:rPr>
                  <w:rFonts w:ascii="Times New Roman" w:hAnsi="Times New Roman" w:cs="Times New Roman"/>
                  <w:noProof/>
                  <w:sz w:val="24"/>
                  <w:szCs w:val="20"/>
                </w:rPr>
                <w:delText>ще</w:delText>
              </w:r>
              <w:r w:rsidR="005D2549" w:rsidRPr="00480E7F" w:rsidDel="002A5152">
                <w:rPr>
                  <w:rFonts w:ascii="Times New Roman" w:hAnsi="Times New Roman" w:cs="Times New Roman"/>
                  <w:noProof/>
                  <w:sz w:val="24"/>
                  <w:szCs w:val="20"/>
                </w:rPr>
                <w:delText xml:space="preserve"> бъдат финансирани </w:delText>
              </w:r>
              <w:r w:rsidR="009A7F58" w:rsidRPr="00480E7F" w:rsidDel="002A5152">
                <w:rPr>
                  <w:rFonts w:ascii="Times New Roman" w:hAnsi="Times New Roman" w:cs="Times New Roman"/>
                  <w:noProof/>
                  <w:sz w:val="24"/>
                  <w:szCs w:val="20"/>
                </w:rPr>
                <w:delText xml:space="preserve">изброените </w:delText>
              </w:r>
              <w:r w:rsidR="005D2549" w:rsidRPr="00480E7F" w:rsidDel="002A5152">
                <w:rPr>
                  <w:rFonts w:ascii="Times New Roman" w:hAnsi="Times New Roman" w:cs="Times New Roman"/>
                  <w:noProof/>
                  <w:sz w:val="24"/>
                  <w:szCs w:val="20"/>
                </w:rPr>
                <w:delText>проекти</w:delText>
              </w:r>
              <w:r w:rsidR="009A7F58" w:rsidRPr="00480E7F" w:rsidDel="002A5152">
                <w:rPr>
                  <w:rFonts w:ascii="Times New Roman" w:hAnsi="Times New Roman" w:cs="Times New Roman"/>
                  <w:noProof/>
                  <w:sz w:val="24"/>
                  <w:szCs w:val="20"/>
                </w:rPr>
                <w:delText>.</w:delText>
              </w:r>
            </w:del>
            <w:r w:rsidR="001E78C7" w:rsidRPr="00480E7F">
              <w:rPr>
                <w:rFonts w:ascii="Times New Roman" w:hAnsi="Times New Roman" w:cs="Times New Roman"/>
                <w:noProof/>
                <w:sz w:val="24"/>
                <w:szCs w:val="20"/>
              </w:rPr>
              <w:t xml:space="preserve"> </w:t>
            </w:r>
          </w:p>
          <w:p w14:paraId="52538975" w14:textId="5F31CBB7" w:rsidR="006B365A" w:rsidRPr="00480E7F" w:rsidRDefault="00F33BF6"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1. Модернизация на ж</w:t>
            </w:r>
            <w:del w:id="196" w:author="Iva Chervenkova" w:date="2023-05-25T12:04:00Z">
              <w:r w:rsidR="00C31F1B" w:rsidRPr="00480E7F" w:rsidDel="002927F4">
                <w:rPr>
                  <w:rFonts w:ascii="Times New Roman" w:hAnsi="Times New Roman" w:cs="Times New Roman"/>
                  <w:noProof/>
                  <w:sz w:val="24"/>
                  <w:szCs w:val="20"/>
                </w:rPr>
                <w:delText>.</w:delText>
              </w:r>
            </w:del>
            <w:r w:rsidR="00C31F1B" w:rsidRPr="00480E7F">
              <w:rPr>
                <w:rFonts w:ascii="Times New Roman" w:hAnsi="Times New Roman" w:cs="Times New Roman"/>
                <w:noProof/>
                <w:sz w:val="24"/>
                <w:szCs w:val="20"/>
              </w:rPr>
              <w:t>п</w:t>
            </w:r>
            <w:del w:id="197" w:author="Iva Chervenkova" w:date="2023-05-25T12:04:00Z">
              <w:r w:rsidR="00C31F1B" w:rsidRPr="00480E7F" w:rsidDel="002927F4">
                <w:rPr>
                  <w:rFonts w:ascii="Times New Roman" w:hAnsi="Times New Roman" w:cs="Times New Roman"/>
                  <w:noProof/>
                  <w:sz w:val="24"/>
                  <w:szCs w:val="20"/>
                </w:rPr>
                <w:delText>.</w:delText>
              </w:r>
            </w:del>
            <w:r w:rsidRPr="00480E7F">
              <w:rPr>
                <w:rFonts w:ascii="Times New Roman" w:hAnsi="Times New Roman" w:cs="Times New Roman"/>
                <w:noProof/>
                <w:sz w:val="24"/>
                <w:szCs w:val="20"/>
              </w:rPr>
              <w:t xml:space="preserve"> линия София – Пловдив: жп участък Елин Пелин-Костенец, фаза 2</w:t>
            </w:r>
            <w:r w:rsidR="004F26F2" w:rsidRPr="00480E7F">
              <w:rPr>
                <w:rFonts w:ascii="Times New Roman" w:hAnsi="Times New Roman" w:cs="Times New Roman"/>
                <w:noProof/>
                <w:sz w:val="24"/>
                <w:szCs w:val="20"/>
              </w:rPr>
              <w:t xml:space="preserve">: </w:t>
            </w:r>
            <w:del w:id="198" w:author="Iva Chervenkova" w:date="2023-05-25T10:59:00Z">
              <w:r w:rsidR="00031837" w:rsidRPr="00480E7F" w:rsidDel="002A5152">
                <w:rPr>
                  <w:rFonts w:ascii="Times New Roman" w:hAnsi="Times New Roman" w:cs="Times New Roman"/>
                  <w:noProof/>
                  <w:sz w:val="24"/>
                  <w:szCs w:val="20"/>
                </w:rPr>
                <w:delText xml:space="preserve">планирано </w:delText>
              </w:r>
              <w:r w:rsidR="00DB35EC" w:rsidRPr="00480E7F" w:rsidDel="002A5152">
                <w:rPr>
                  <w:rFonts w:ascii="Times New Roman" w:hAnsi="Times New Roman" w:cs="Times New Roman"/>
                  <w:noProof/>
                  <w:sz w:val="24"/>
                  <w:szCs w:val="20"/>
                </w:rPr>
                <w:delText xml:space="preserve">е </w:delText>
              </w:r>
            </w:del>
            <w:r w:rsidRPr="00480E7F">
              <w:rPr>
                <w:rFonts w:ascii="Times New Roman" w:hAnsi="Times New Roman" w:cs="Times New Roman"/>
                <w:noProof/>
                <w:sz w:val="24"/>
                <w:szCs w:val="20"/>
              </w:rPr>
              <w:t xml:space="preserve">изпълнение (цялостно или частично) на </w:t>
            </w:r>
            <w:del w:id="199" w:author="Iva Chervenkova" w:date="2023-05-25T11:30:00Z">
              <w:r w:rsidRPr="00480E7F" w:rsidDel="00EB514F">
                <w:rPr>
                  <w:rFonts w:ascii="Times New Roman" w:hAnsi="Times New Roman" w:cs="Times New Roman"/>
                  <w:noProof/>
                  <w:sz w:val="24"/>
                  <w:szCs w:val="20"/>
                </w:rPr>
                <w:delText xml:space="preserve">следните </w:delText>
              </w:r>
            </w:del>
            <w:r w:rsidRPr="00480E7F">
              <w:rPr>
                <w:rFonts w:ascii="Times New Roman" w:hAnsi="Times New Roman" w:cs="Times New Roman"/>
                <w:noProof/>
                <w:sz w:val="24"/>
                <w:szCs w:val="20"/>
              </w:rPr>
              <w:t>дейности</w:t>
            </w:r>
            <w:ins w:id="200" w:author="Iva Chervenkova" w:date="2023-05-25T11:30:00Z">
              <w:r w:rsidR="00EB514F">
                <w:rPr>
                  <w:rFonts w:ascii="Times New Roman" w:hAnsi="Times New Roman" w:cs="Times New Roman"/>
                  <w:noProof/>
                  <w:sz w:val="24"/>
                  <w:szCs w:val="20"/>
                </w:rPr>
                <w:t>те</w:t>
              </w:r>
            </w:ins>
            <w:del w:id="201" w:author="Iva Chervenkova" w:date="2023-05-25T11:00:00Z">
              <w:r w:rsidRPr="00480E7F" w:rsidDel="002A5152">
                <w:rPr>
                  <w:rFonts w:ascii="Times New Roman" w:hAnsi="Times New Roman" w:cs="Times New Roman"/>
                  <w:noProof/>
                  <w:sz w:val="24"/>
                  <w:szCs w:val="20"/>
                </w:rPr>
                <w:delText xml:space="preserve"> по обособени позиции</w:delText>
              </w:r>
            </w:del>
            <w:r w:rsidRPr="00480E7F">
              <w:rPr>
                <w:rFonts w:ascii="Times New Roman" w:hAnsi="Times New Roman" w:cs="Times New Roman"/>
                <w:noProof/>
                <w:sz w:val="24"/>
                <w:szCs w:val="20"/>
              </w:rPr>
              <w:t xml:space="preserve">:  </w:t>
            </w:r>
            <w:ins w:id="202" w:author="Iva Chervenkova [2]" w:date="2024-11-20T10:47:00Z">
              <w:r w:rsidR="00B2614C" w:rsidRPr="00B2614C">
                <w:rPr>
                  <w:rFonts w:ascii="Times New Roman" w:hAnsi="Times New Roman" w:cs="Times New Roman"/>
                  <w:noProof/>
                  <w:sz w:val="24"/>
                  <w:szCs w:val="20"/>
                </w:rPr>
                <w:t>1. „Модернизация на железопътната отсечка от км 22+554 до км 42+200“ (земни работи, горно строене; ПЗ г. Елин Пелин, 4 моста, 2 естакади, 1 разделен пост, пресичания,  контактна мрежа; телекомуникации; съоръжения – тунели № 1 и 2; рекултивация; тестове); 2. „Модернизация на железопътната отсечка от км 42+200 до км 62+400“ (горно строене, земни работи, 1 разделен пост,  2 моста; 2 надлеза, ПЗ г. Ихтиман, околна среда; сигнализация и телекомуникации; тестове; пресичания; малки съоръжения) и 3. „Модернизация на железопътната отсечка от км 62+400 до км 73+598“ (съоръжения, включително спирка, мостове, тунели 3, 4, 5, 6, 7, 8, 9 и 10; земни работи; виадукт; пресичания; горно строене; контактна мрежа; доставки; информация и публичност и околна среда; телекомуникации). Фаза 2 включва и всички съпътстващи строителството дейности - строителен надзор, авторски надзор, археологическо наблюдение по време на строителството, техническа помощ за управление на проекта.</w:t>
              </w:r>
              <w:r w:rsidR="00B2614C">
                <w:rPr>
                  <w:rFonts w:ascii="Times New Roman" w:hAnsi="Times New Roman" w:cs="Times New Roman"/>
                  <w:noProof/>
                  <w:sz w:val="24"/>
                  <w:szCs w:val="20"/>
                </w:rPr>
                <w:t xml:space="preserve"> </w:t>
              </w:r>
            </w:ins>
            <w:del w:id="203" w:author="Iva Chervenkova [2]" w:date="2024-11-20T10:46:00Z">
              <w:r w:rsidRPr="00480E7F" w:rsidDel="002D320E">
                <w:rPr>
                  <w:rFonts w:ascii="Times New Roman" w:hAnsi="Times New Roman" w:cs="Times New Roman"/>
                  <w:noProof/>
                  <w:sz w:val="24"/>
                  <w:szCs w:val="20"/>
                </w:rPr>
                <w:delText>1</w:delText>
              </w:r>
              <w:r w:rsidR="005A2C8C" w:rsidRPr="00480E7F" w:rsidDel="002D320E">
                <w:rPr>
                  <w:rFonts w:ascii="Times New Roman" w:hAnsi="Times New Roman" w:cs="Times New Roman"/>
                  <w:noProof/>
                  <w:sz w:val="24"/>
                  <w:szCs w:val="20"/>
                </w:rPr>
                <w:delText xml:space="preserve">. </w:delText>
              </w:r>
              <w:r w:rsidRPr="00480E7F" w:rsidDel="002D320E">
                <w:rPr>
                  <w:rFonts w:ascii="Times New Roman" w:hAnsi="Times New Roman" w:cs="Times New Roman"/>
                  <w:noProof/>
                  <w:sz w:val="24"/>
                  <w:szCs w:val="20"/>
                </w:rPr>
                <w:delText>„Модернизация на ж</w:delText>
              </w:r>
            </w:del>
            <w:ins w:id="204" w:author="Iva Chervenkova" w:date="2023-05-25T11:00:00Z">
              <w:del w:id="205" w:author="Iva Chervenkova [2]" w:date="2024-11-20T10:46:00Z">
                <w:r w:rsidR="009A1ECB" w:rsidDel="002D320E">
                  <w:rPr>
                    <w:rFonts w:ascii="Times New Roman" w:hAnsi="Times New Roman" w:cs="Times New Roman"/>
                    <w:noProof/>
                    <w:sz w:val="24"/>
                    <w:szCs w:val="20"/>
                  </w:rPr>
                  <w:delText>п</w:delText>
                </w:r>
              </w:del>
            </w:ins>
            <w:del w:id="206" w:author="Iva Chervenkova [2]" w:date="2024-11-20T10:46:00Z">
              <w:r w:rsidRPr="00480E7F" w:rsidDel="002D320E">
                <w:rPr>
                  <w:rFonts w:ascii="Times New Roman" w:hAnsi="Times New Roman" w:cs="Times New Roman"/>
                  <w:noProof/>
                  <w:sz w:val="24"/>
                  <w:szCs w:val="20"/>
                </w:rPr>
                <w:delText>елезопътната отсечка от км 22+554 до км 42+200“ (горно строене</w:delText>
              </w:r>
            </w:del>
            <w:ins w:id="207" w:author="Iva Chervenkova" w:date="2023-12-04T09:47:00Z">
              <w:del w:id="208" w:author="Iva Chervenkova [2]" w:date="2024-11-20T10:46:00Z">
                <w:r w:rsidR="003C6DE0" w:rsidDel="002D320E">
                  <w:rPr>
                    <w:rFonts w:ascii="Times New Roman" w:hAnsi="Times New Roman" w:cs="Times New Roman"/>
                    <w:noProof/>
                    <w:sz w:val="24"/>
                    <w:szCs w:val="20"/>
                  </w:rPr>
                  <w:delText>,</w:delText>
                </w:r>
              </w:del>
            </w:ins>
            <w:del w:id="209" w:author="Iva Chervenkova [2]" w:date="2024-11-20T10:46:00Z">
              <w:r w:rsidRPr="00480E7F" w:rsidDel="002D320E">
                <w:rPr>
                  <w:rFonts w:ascii="Times New Roman" w:hAnsi="Times New Roman" w:cs="Times New Roman"/>
                  <w:noProof/>
                  <w:sz w:val="24"/>
                  <w:szCs w:val="20"/>
                </w:rPr>
                <w:delText xml:space="preserve">; </w:delText>
              </w:r>
            </w:del>
            <w:ins w:id="210" w:author="Iva Chervenkova" w:date="2023-12-04T09:47:00Z">
              <w:del w:id="211" w:author="Iva Chervenkova [2]" w:date="2024-11-20T10:46:00Z">
                <w:r w:rsidR="003C6DE0" w:rsidRPr="003C6DE0" w:rsidDel="002D320E">
                  <w:rPr>
                    <w:rFonts w:ascii="Times New Roman" w:hAnsi="Times New Roman" w:cs="Times New Roman"/>
                    <w:noProof/>
                    <w:sz w:val="24"/>
                    <w:szCs w:val="20"/>
                  </w:rPr>
                  <w:delText>земни работи</w:delText>
                </w:r>
                <w:r w:rsidR="003C6DE0" w:rsidDel="002D320E">
                  <w:rPr>
                    <w:rFonts w:ascii="Times New Roman" w:hAnsi="Times New Roman" w:cs="Times New Roman"/>
                    <w:noProof/>
                    <w:sz w:val="24"/>
                    <w:szCs w:val="20"/>
                  </w:rPr>
                  <w:delText>,</w:delText>
                </w:r>
                <w:r w:rsidR="003C6DE0" w:rsidRPr="003C6DE0" w:rsidDel="002D320E">
                  <w:rPr>
                    <w:rFonts w:ascii="Times New Roman" w:hAnsi="Times New Roman" w:cs="Times New Roman"/>
                    <w:noProof/>
                    <w:sz w:val="24"/>
                    <w:szCs w:val="20"/>
                  </w:rPr>
                  <w:delText xml:space="preserve"> </w:delText>
                </w:r>
              </w:del>
            </w:ins>
            <w:ins w:id="212" w:author="Iva Chervenkova" w:date="2023-05-25T10:19:00Z">
              <w:del w:id="213" w:author="Iva Chervenkova [2]" w:date="2024-11-20T10:46:00Z">
                <w:r w:rsidR="00EB514F" w:rsidDel="002D320E">
                  <w:rPr>
                    <w:rFonts w:ascii="Times New Roman" w:hAnsi="Times New Roman" w:cs="Times New Roman"/>
                    <w:noProof/>
                    <w:sz w:val="24"/>
                    <w:szCs w:val="20"/>
                  </w:rPr>
                  <w:delText>ПЗ</w:delText>
                </w:r>
                <w:r w:rsidR="004A45B9" w:rsidRPr="004A45B9" w:rsidDel="002D320E">
                  <w:rPr>
                    <w:rFonts w:ascii="Times New Roman" w:hAnsi="Times New Roman" w:cs="Times New Roman"/>
                    <w:noProof/>
                    <w:sz w:val="24"/>
                    <w:szCs w:val="20"/>
                  </w:rPr>
                  <w:delText xml:space="preserve"> Елин Пелин, 4 моста, 2 естакади, </w:delText>
                </w:r>
              </w:del>
            </w:ins>
            <w:ins w:id="214" w:author="Iva Chervenkova" w:date="2023-12-04T09:47:00Z">
              <w:del w:id="215" w:author="Iva Chervenkova [2]" w:date="2024-11-20T10:46:00Z">
                <w:r w:rsidR="00914009" w:rsidDel="002D320E">
                  <w:rPr>
                    <w:rFonts w:ascii="Times New Roman" w:hAnsi="Times New Roman" w:cs="Times New Roman"/>
                    <w:noProof/>
                    <w:sz w:val="24"/>
                    <w:szCs w:val="20"/>
                  </w:rPr>
                  <w:delText>1</w:delText>
                </w:r>
              </w:del>
            </w:ins>
            <w:ins w:id="216" w:author="Iva Chervenkova" w:date="2023-05-25T10:19:00Z">
              <w:del w:id="217" w:author="Iva Chervenkova [2]" w:date="2024-11-20T10:46:00Z">
                <w:r w:rsidR="004A45B9" w:rsidRPr="004A45B9" w:rsidDel="002D320E">
                  <w:rPr>
                    <w:rFonts w:ascii="Times New Roman" w:hAnsi="Times New Roman" w:cs="Times New Roman"/>
                    <w:noProof/>
                    <w:sz w:val="24"/>
                    <w:szCs w:val="20"/>
                  </w:rPr>
                  <w:delText xml:space="preserve"> раздел</w:delText>
                </w:r>
              </w:del>
            </w:ins>
            <w:ins w:id="218" w:author="Iva Chervenkova" w:date="2023-12-04T09:47:00Z">
              <w:del w:id="219" w:author="Iva Chervenkova [2]" w:date="2024-11-20T10:46:00Z">
                <w:r w:rsidR="00914009" w:rsidDel="002D320E">
                  <w:rPr>
                    <w:rFonts w:ascii="Times New Roman" w:hAnsi="Times New Roman" w:cs="Times New Roman"/>
                    <w:noProof/>
                    <w:sz w:val="24"/>
                    <w:szCs w:val="20"/>
                  </w:rPr>
                  <w:delText>е</w:delText>
                </w:r>
              </w:del>
            </w:ins>
            <w:ins w:id="220" w:author="Iva Chervenkova" w:date="2023-05-25T10:19:00Z">
              <w:del w:id="221" w:author="Iva Chervenkova [2]" w:date="2024-11-20T10:46:00Z">
                <w:r w:rsidR="004A45B9" w:rsidRPr="004A45B9" w:rsidDel="002D320E">
                  <w:rPr>
                    <w:rFonts w:ascii="Times New Roman" w:hAnsi="Times New Roman" w:cs="Times New Roman"/>
                    <w:noProof/>
                    <w:sz w:val="24"/>
                    <w:szCs w:val="20"/>
                  </w:rPr>
                  <w:delText xml:space="preserve">н пост, </w:delText>
                </w:r>
              </w:del>
            </w:ins>
            <w:ins w:id="222" w:author="Iva Chervenkova" w:date="2023-12-04T09:48:00Z">
              <w:del w:id="223" w:author="Iva Chervenkova [2]" w:date="2024-11-20T10:46:00Z">
                <w:r w:rsidR="000D0B2D" w:rsidDel="002D320E">
                  <w:rPr>
                    <w:rFonts w:ascii="Times New Roman" w:hAnsi="Times New Roman" w:cs="Times New Roman"/>
                    <w:noProof/>
                    <w:sz w:val="24"/>
                    <w:szCs w:val="20"/>
                  </w:rPr>
                  <w:delText xml:space="preserve">1 надлез, Тунел </w:delText>
                </w:r>
                <w:r w:rsidR="000D0B2D" w:rsidRPr="000D0B2D" w:rsidDel="002D320E">
                  <w:rPr>
                    <w:rFonts w:ascii="Times New Roman" w:hAnsi="Times New Roman" w:cs="Times New Roman"/>
                    <w:noProof/>
                    <w:sz w:val="24"/>
                    <w:szCs w:val="20"/>
                  </w:rPr>
                  <w:delText>2</w:delText>
                </w:r>
                <w:r w:rsidR="000D0B2D" w:rsidDel="002D320E">
                  <w:rPr>
                    <w:rFonts w:ascii="Times New Roman" w:hAnsi="Times New Roman" w:cs="Times New Roman"/>
                    <w:noProof/>
                    <w:sz w:val="24"/>
                    <w:szCs w:val="20"/>
                  </w:rPr>
                  <w:delText xml:space="preserve">, </w:delText>
                </w:r>
              </w:del>
            </w:ins>
            <w:ins w:id="224" w:author="Iva Chervenkova" w:date="2023-05-25T10:19:00Z">
              <w:del w:id="225" w:author="Iva Chervenkova [2]" w:date="2024-11-20T10:46:00Z">
                <w:r w:rsidR="004A45B9" w:rsidRPr="004A45B9" w:rsidDel="002D320E">
                  <w:rPr>
                    <w:rFonts w:ascii="Times New Roman" w:hAnsi="Times New Roman" w:cs="Times New Roman"/>
                    <w:noProof/>
                    <w:sz w:val="24"/>
                    <w:szCs w:val="20"/>
                  </w:rPr>
                  <w:delText>пресичания,</w:delText>
                </w:r>
                <w:r w:rsidR="004A45B9" w:rsidDel="002D320E">
                  <w:rPr>
                    <w:rFonts w:ascii="Times New Roman" w:hAnsi="Times New Roman" w:cs="Times New Roman"/>
                    <w:noProof/>
                    <w:sz w:val="24"/>
                    <w:szCs w:val="20"/>
                  </w:rPr>
                  <w:delText xml:space="preserve"> </w:delText>
                </w:r>
              </w:del>
            </w:ins>
            <w:del w:id="226" w:author="Iva Chervenkova [2]" w:date="2024-11-20T10:46:00Z">
              <w:r w:rsidRPr="00480E7F" w:rsidDel="002D320E">
                <w:rPr>
                  <w:rFonts w:ascii="Times New Roman" w:hAnsi="Times New Roman" w:cs="Times New Roman"/>
                  <w:noProof/>
                  <w:sz w:val="24"/>
                  <w:szCs w:val="20"/>
                </w:rPr>
                <w:delText>контактна мрежа; телекомуникации; съоръжения; рекултивация; тестове); 2</w:delText>
              </w:r>
              <w:r w:rsidR="00ED3614" w:rsidRPr="00480E7F" w:rsidDel="002D320E">
                <w:rPr>
                  <w:rFonts w:ascii="Times New Roman" w:hAnsi="Times New Roman" w:cs="Times New Roman"/>
                  <w:noProof/>
                  <w:sz w:val="24"/>
                  <w:szCs w:val="20"/>
                </w:rPr>
                <w:delText>.</w:delText>
              </w:r>
              <w:r w:rsidRPr="00480E7F" w:rsidDel="002D320E">
                <w:rPr>
                  <w:rFonts w:ascii="Times New Roman" w:hAnsi="Times New Roman" w:cs="Times New Roman"/>
                  <w:noProof/>
                  <w:sz w:val="24"/>
                  <w:szCs w:val="20"/>
                </w:rPr>
                <w:delText xml:space="preserve"> „Модернизация на ж</w:delText>
              </w:r>
            </w:del>
            <w:ins w:id="227" w:author="Iva Chervenkova" w:date="2023-05-25T11:00:00Z">
              <w:del w:id="228" w:author="Iva Chervenkova [2]" w:date="2024-11-20T10:46:00Z">
                <w:r w:rsidR="009A1ECB" w:rsidDel="002D320E">
                  <w:rPr>
                    <w:rFonts w:ascii="Times New Roman" w:hAnsi="Times New Roman" w:cs="Times New Roman"/>
                    <w:noProof/>
                    <w:sz w:val="24"/>
                    <w:szCs w:val="20"/>
                  </w:rPr>
                  <w:delText>п</w:delText>
                </w:r>
              </w:del>
            </w:ins>
            <w:del w:id="229" w:author="Iva Chervenkova [2]" w:date="2024-11-20T10:46:00Z">
              <w:r w:rsidRPr="00480E7F" w:rsidDel="002D320E">
                <w:rPr>
                  <w:rFonts w:ascii="Times New Roman" w:hAnsi="Times New Roman" w:cs="Times New Roman"/>
                  <w:noProof/>
                  <w:sz w:val="24"/>
                  <w:szCs w:val="20"/>
                </w:rPr>
                <w:delText>елезопътната отсечка от км 42+200 до км 62+400“ (надлези; информация и публичност;</w:delText>
              </w:r>
            </w:del>
            <w:ins w:id="230" w:author="Iva Chervenkova" w:date="2023-05-25T10:21:00Z">
              <w:del w:id="231" w:author="Iva Chervenkova [2]" w:date="2024-11-20T10:46:00Z">
                <w:r w:rsidR="007865D7" w:rsidRPr="007865D7" w:rsidDel="002D320E">
                  <w:rPr>
                    <w:rFonts w:ascii="Times New Roman" w:eastAsiaTheme="minorHAnsi" w:hAnsi="Times New Roman" w:cs="Times New Roman"/>
                    <w:color w:val="548235"/>
                    <w:sz w:val="24"/>
                    <w:szCs w:val="24"/>
                    <w:lang w:eastAsia="en-US" w:bidi="ar-SA"/>
                  </w:rPr>
                  <w:delText xml:space="preserve"> </w:delText>
                </w:r>
              </w:del>
            </w:ins>
            <w:ins w:id="232" w:author="Iva Chervenkova" w:date="2023-12-04T09:49:00Z">
              <w:del w:id="233" w:author="Iva Chervenkova [2]" w:date="2024-11-20T10:46:00Z">
                <w:r w:rsidR="006A3787" w:rsidRPr="006A3787" w:rsidDel="002D320E">
                  <w:rPr>
                    <w:rFonts w:ascii="Times New Roman" w:hAnsi="Times New Roman" w:cs="Times New Roman"/>
                    <w:noProof/>
                    <w:sz w:val="24"/>
                    <w:szCs w:val="20"/>
                  </w:rPr>
                  <w:delText>55,45</w:delText>
                </w:r>
              </w:del>
            </w:ins>
            <w:ins w:id="234" w:author="Iva Chervenkova" w:date="2023-05-25T10:21:00Z">
              <w:del w:id="235" w:author="Iva Chervenkova [2]" w:date="2024-11-20T10:46:00Z">
                <w:r w:rsidR="007865D7" w:rsidRPr="007865D7" w:rsidDel="002D320E">
                  <w:rPr>
                    <w:rFonts w:ascii="Times New Roman" w:hAnsi="Times New Roman" w:cs="Times New Roman"/>
                    <w:noProof/>
                    <w:sz w:val="24"/>
                    <w:szCs w:val="20"/>
                  </w:rPr>
                  <w:delText xml:space="preserve">% </w:delText>
                </w:r>
              </w:del>
            </w:ins>
            <w:ins w:id="236" w:author="Iva Chervenkova" w:date="2023-12-04T09:50:00Z">
              <w:del w:id="237" w:author="Iva Chervenkova [2]" w:date="2024-11-20T10:46:00Z">
                <w:r w:rsidR="00BC2BDD" w:rsidRPr="00BC2BDD" w:rsidDel="002D320E">
                  <w:rPr>
                    <w:rFonts w:ascii="Times New Roman" w:hAnsi="Times New Roman" w:cs="Times New Roman"/>
                    <w:noProof/>
                    <w:sz w:val="24"/>
                    <w:szCs w:val="20"/>
                  </w:rPr>
                  <w:delText>железен път, земни работи</w:delText>
                </w:r>
              </w:del>
            </w:ins>
            <w:ins w:id="238" w:author="Iva Chervenkova" w:date="2023-05-25T10:21:00Z">
              <w:del w:id="239" w:author="Iva Chervenkova [2]" w:date="2024-11-20T10:46:00Z">
                <w:r w:rsidR="00113E1B" w:rsidDel="002D320E">
                  <w:rPr>
                    <w:rFonts w:ascii="Times New Roman" w:hAnsi="Times New Roman" w:cs="Times New Roman"/>
                    <w:noProof/>
                    <w:sz w:val="24"/>
                    <w:szCs w:val="20"/>
                  </w:rPr>
                  <w:delText>, 2 моста; 2</w:delText>
                </w:r>
                <w:r w:rsidR="00EB514F" w:rsidDel="002D320E">
                  <w:rPr>
                    <w:rFonts w:ascii="Times New Roman" w:hAnsi="Times New Roman" w:cs="Times New Roman"/>
                    <w:noProof/>
                    <w:sz w:val="24"/>
                    <w:szCs w:val="20"/>
                  </w:rPr>
                  <w:delText xml:space="preserve"> надлез</w:delText>
                </w:r>
              </w:del>
            </w:ins>
            <w:ins w:id="240" w:author="Iva Chervenkova" w:date="2023-12-04T09:50:00Z">
              <w:del w:id="241" w:author="Iva Chervenkova [2]" w:date="2024-11-20T10:46:00Z">
                <w:r w:rsidR="00113E1B" w:rsidDel="002D320E">
                  <w:rPr>
                    <w:rFonts w:ascii="Times New Roman" w:hAnsi="Times New Roman" w:cs="Times New Roman"/>
                    <w:noProof/>
                    <w:sz w:val="24"/>
                    <w:szCs w:val="20"/>
                  </w:rPr>
                  <w:delText>а</w:delText>
                </w:r>
              </w:del>
            </w:ins>
            <w:ins w:id="242" w:author="Iva Chervenkova" w:date="2023-05-25T10:21:00Z">
              <w:del w:id="243" w:author="Iva Chervenkova [2]" w:date="2024-11-20T10:46:00Z">
                <w:r w:rsidR="00EB514F" w:rsidDel="002D320E">
                  <w:rPr>
                    <w:rFonts w:ascii="Times New Roman" w:hAnsi="Times New Roman" w:cs="Times New Roman"/>
                    <w:noProof/>
                    <w:sz w:val="24"/>
                    <w:szCs w:val="20"/>
                  </w:rPr>
                  <w:delText>, ПЗ</w:delText>
                </w:r>
                <w:r w:rsidR="007865D7" w:rsidRPr="007865D7" w:rsidDel="002D320E">
                  <w:rPr>
                    <w:rFonts w:ascii="Times New Roman" w:hAnsi="Times New Roman" w:cs="Times New Roman"/>
                    <w:noProof/>
                    <w:sz w:val="24"/>
                    <w:szCs w:val="20"/>
                  </w:rPr>
                  <w:delText xml:space="preserve"> Ихтиман,</w:delText>
                </w:r>
              </w:del>
            </w:ins>
            <w:del w:id="244" w:author="Iva Chervenkova [2]" w:date="2024-11-20T10:46:00Z">
              <w:r w:rsidRPr="00480E7F" w:rsidDel="002D320E">
                <w:rPr>
                  <w:rFonts w:ascii="Times New Roman" w:hAnsi="Times New Roman" w:cs="Times New Roman"/>
                  <w:noProof/>
                  <w:sz w:val="24"/>
                  <w:szCs w:val="20"/>
                </w:rPr>
                <w:delText xml:space="preserve"> </w:delText>
              </w:r>
            </w:del>
            <w:ins w:id="245" w:author="Iva Chervenkova" w:date="2023-12-04T09:50:00Z">
              <w:del w:id="246" w:author="Iva Chervenkova [2]" w:date="2024-11-20T10:46:00Z">
                <w:r w:rsidR="00AF6D2A" w:rsidRPr="00AF6D2A" w:rsidDel="002D320E">
                  <w:rPr>
                    <w:rFonts w:ascii="Times New Roman" w:hAnsi="Times New Roman" w:cs="Times New Roman"/>
                    <w:noProof/>
                    <w:sz w:val="24"/>
                    <w:szCs w:val="20"/>
                  </w:rPr>
                  <w:delText>1 разделен пост</w:delText>
                </w:r>
              </w:del>
            </w:ins>
            <w:ins w:id="247" w:author="Iva Chervenkova" w:date="2023-12-04T09:51:00Z">
              <w:del w:id="248" w:author="Iva Chervenkova [2]" w:date="2024-11-20T10:46:00Z">
                <w:r w:rsidR="00AF6D2A" w:rsidDel="002D320E">
                  <w:rPr>
                    <w:rFonts w:ascii="Times New Roman" w:hAnsi="Times New Roman" w:cs="Times New Roman"/>
                    <w:noProof/>
                    <w:sz w:val="24"/>
                    <w:szCs w:val="20"/>
                  </w:rPr>
                  <w:delText>,</w:delText>
                </w:r>
              </w:del>
            </w:ins>
            <w:ins w:id="249" w:author="Iva Chervenkova" w:date="2023-12-04T09:50:00Z">
              <w:del w:id="250" w:author="Iva Chervenkova [2]" w:date="2024-11-20T10:46:00Z">
                <w:r w:rsidR="00AF6D2A" w:rsidRPr="00AF6D2A" w:rsidDel="002D320E">
                  <w:rPr>
                    <w:rFonts w:ascii="Times New Roman" w:hAnsi="Times New Roman" w:cs="Times New Roman"/>
                    <w:noProof/>
                    <w:sz w:val="24"/>
                    <w:szCs w:val="20"/>
                  </w:rPr>
                  <w:delText xml:space="preserve"> </w:delText>
                </w:r>
              </w:del>
            </w:ins>
            <w:del w:id="251" w:author="Iva Chervenkova [2]" w:date="2024-11-20T10:46:00Z">
              <w:r w:rsidRPr="00480E7F" w:rsidDel="002D320E">
                <w:rPr>
                  <w:rFonts w:ascii="Times New Roman" w:hAnsi="Times New Roman" w:cs="Times New Roman"/>
                  <w:noProof/>
                  <w:sz w:val="24"/>
                  <w:szCs w:val="20"/>
                </w:rPr>
                <w:delText>околна среда; сигнализация и телекомуникации; тестове; пресичания; малки съоръжения) и 3</w:delText>
              </w:r>
              <w:r w:rsidR="00ED3614" w:rsidRPr="00480E7F" w:rsidDel="002D320E">
                <w:rPr>
                  <w:rFonts w:ascii="Times New Roman" w:hAnsi="Times New Roman" w:cs="Times New Roman"/>
                  <w:noProof/>
                  <w:sz w:val="24"/>
                  <w:szCs w:val="20"/>
                </w:rPr>
                <w:delText>.</w:delText>
              </w:r>
              <w:r w:rsidRPr="00480E7F" w:rsidDel="002D320E">
                <w:rPr>
                  <w:rFonts w:ascii="Times New Roman" w:hAnsi="Times New Roman" w:cs="Times New Roman"/>
                  <w:noProof/>
                  <w:sz w:val="24"/>
                  <w:szCs w:val="20"/>
                </w:rPr>
                <w:delText xml:space="preserve"> „Модернизация на ж</w:delText>
              </w:r>
            </w:del>
            <w:ins w:id="252" w:author="Iva Chervenkova" w:date="2023-05-25T11:01:00Z">
              <w:del w:id="253" w:author="Iva Chervenkova [2]" w:date="2024-11-20T10:46:00Z">
                <w:r w:rsidR="009A1ECB" w:rsidDel="002D320E">
                  <w:rPr>
                    <w:rFonts w:ascii="Times New Roman" w:hAnsi="Times New Roman" w:cs="Times New Roman"/>
                    <w:noProof/>
                    <w:sz w:val="24"/>
                    <w:szCs w:val="20"/>
                  </w:rPr>
                  <w:delText>п</w:delText>
                </w:r>
              </w:del>
            </w:ins>
            <w:del w:id="254" w:author="Iva Chervenkova [2]" w:date="2024-11-20T10:46:00Z">
              <w:r w:rsidRPr="00480E7F" w:rsidDel="002D320E">
                <w:rPr>
                  <w:rFonts w:ascii="Times New Roman" w:hAnsi="Times New Roman" w:cs="Times New Roman"/>
                  <w:noProof/>
                  <w:sz w:val="24"/>
                  <w:szCs w:val="20"/>
                </w:rPr>
                <w:delText>елезопътната отсечка от км 62+400 до км 73+598“ (съоръжения, включително спирка, мостове, тунели</w:delText>
              </w:r>
            </w:del>
            <w:ins w:id="255" w:author="Iva Chervenkova" w:date="2023-05-25T10:22:00Z">
              <w:del w:id="256" w:author="Iva Chervenkova [2]" w:date="2024-11-20T10:46:00Z">
                <w:r w:rsidR="007865D7" w:rsidDel="002D320E">
                  <w:rPr>
                    <w:rFonts w:ascii="Times New Roman" w:hAnsi="Times New Roman" w:cs="Times New Roman"/>
                    <w:noProof/>
                    <w:sz w:val="24"/>
                    <w:szCs w:val="20"/>
                  </w:rPr>
                  <w:delText xml:space="preserve"> </w:delText>
                </w:r>
                <w:r w:rsidR="007865D7" w:rsidRPr="007865D7" w:rsidDel="002D320E">
                  <w:rPr>
                    <w:rFonts w:ascii="Times New Roman" w:hAnsi="Times New Roman" w:cs="Times New Roman"/>
                    <w:noProof/>
                    <w:sz w:val="24"/>
                    <w:szCs w:val="20"/>
                  </w:rPr>
                  <w:delText>5, 7 и 8, и останалата част от тунели 3, 4, 6, 9 и 10</w:delText>
                </w:r>
              </w:del>
            </w:ins>
            <w:del w:id="257" w:author="Iva Chervenkova [2]" w:date="2024-11-20T10:46:00Z">
              <w:r w:rsidRPr="00480E7F" w:rsidDel="002D320E">
                <w:rPr>
                  <w:rFonts w:ascii="Times New Roman" w:hAnsi="Times New Roman" w:cs="Times New Roman"/>
                  <w:noProof/>
                  <w:sz w:val="24"/>
                  <w:szCs w:val="20"/>
                </w:rPr>
                <w:delText xml:space="preserve">; земни работи; виадукт; пресичания; горно строене; контактна мрежа; доставки; информация и публичност и околна среда; телекомуникации). Фаза 2 включва и всички съпътстващи строителството дейности – строителен надзор, авторски надзор, археологическо наблюдение по време на строителството, техническа помощ за управление на проекта. </w:delText>
              </w:r>
            </w:del>
          </w:p>
          <w:p w14:paraId="69CD320E" w14:textId="5B85682E" w:rsidR="00F33BF6" w:rsidRPr="00480E7F" w:rsidRDefault="006B365A" w:rsidP="00F33BF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2.</w:t>
            </w:r>
            <w:r w:rsidR="00F33BF6" w:rsidRPr="00480E7F">
              <w:rPr>
                <w:rFonts w:ascii="Times New Roman" w:hAnsi="Times New Roman" w:cs="Times New Roman"/>
                <w:noProof/>
                <w:sz w:val="24"/>
                <w:szCs w:val="20"/>
              </w:rPr>
              <w:t xml:space="preserve"> </w:t>
            </w:r>
            <w:r w:rsidR="00716568" w:rsidRPr="00480E7F">
              <w:rPr>
                <w:rFonts w:ascii="Times New Roman" w:hAnsi="Times New Roman" w:cs="Times New Roman"/>
                <w:bCs/>
                <w:noProof/>
                <w:sz w:val="24"/>
                <w:szCs w:val="20"/>
              </w:rPr>
              <w:t>Модернизацията на ж</w:t>
            </w:r>
            <w:del w:id="258" w:author="Iva Chervenkova" w:date="2023-05-25T12:04:00Z">
              <w:r w:rsidR="00716568" w:rsidRPr="00480E7F" w:rsidDel="002927F4">
                <w:rPr>
                  <w:rFonts w:ascii="Times New Roman" w:hAnsi="Times New Roman" w:cs="Times New Roman"/>
                  <w:bCs/>
                  <w:noProof/>
                  <w:sz w:val="24"/>
                  <w:szCs w:val="20"/>
                </w:rPr>
                <w:delText>.</w:delText>
              </w:r>
            </w:del>
            <w:r w:rsidR="00716568" w:rsidRPr="00480E7F">
              <w:rPr>
                <w:rFonts w:ascii="Times New Roman" w:hAnsi="Times New Roman" w:cs="Times New Roman"/>
                <w:bCs/>
                <w:noProof/>
                <w:sz w:val="24"/>
                <w:szCs w:val="20"/>
              </w:rPr>
              <w:t>п</w:t>
            </w:r>
            <w:del w:id="259" w:author="Iva Chervenkova" w:date="2023-05-25T12:04:00Z">
              <w:r w:rsidR="00716568" w:rsidRPr="00480E7F" w:rsidDel="002927F4">
                <w:rPr>
                  <w:rFonts w:ascii="Times New Roman" w:hAnsi="Times New Roman" w:cs="Times New Roman"/>
                  <w:bCs/>
                  <w:noProof/>
                  <w:sz w:val="24"/>
                  <w:szCs w:val="20"/>
                </w:rPr>
                <w:delText>.</w:delText>
              </w:r>
            </w:del>
            <w:r w:rsidR="00716568" w:rsidRPr="00480E7F">
              <w:rPr>
                <w:rFonts w:ascii="Times New Roman" w:hAnsi="Times New Roman" w:cs="Times New Roman"/>
                <w:bCs/>
                <w:noProof/>
                <w:sz w:val="24"/>
                <w:szCs w:val="20"/>
              </w:rPr>
              <w:t xml:space="preserve"> линията София – Драгоман</w:t>
            </w:r>
            <w:r w:rsidR="00F33BF6" w:rsidRPr="00480E7F">
              <w:rPr>
                <w:rFonts w:ascii="Times New Roman" w:hAnsi="Times New Roman" w:cs="Times New Roman"/>
                <w:noProof/>
                <w:sz w:val="24"/>
                <w:szCs w:val="20"/>
              </w:rPr>
              <w:t xml:space="preserve"> </w:t>
            </w:r>
            <w:r w:rsidR="006B30C1" w:rsidRPr="00480E7F">
              <w:rPr>
                <w:rFonts w:ascii="Times New Roman" w:hAnsi="Times New Roman" w:cs="Times New Roman"/>
                <w:bCs/>
                <w:noProof/>
                <w:sz w:val="24"/>
                <w:szCs w:val="20"/>
              </w:rPr>
              <w:t>– Сръбска граница</w:t>
            </w:r>
            <w:r w:rsidR="00F6375F" w:rsidRPr="00480E7F">
              <w:rPr>
                <w:rFonts w:ascii="Times New Roman" w:hAnsi="Times New Roman" w:cs="Times New Roman"/>
                <w:bCs/>
                <w:noProof/>
                <w:sz w:val="24"/>
                <w:szCs w:val="20"/>
              </w:rPr>
              <w:t>: жп участък Волуяк - Драгоман</w:t>
            </w:r>
            <w:r w:rsidR="006B30C1" w:rsidRPr="00480E7F">
              <w:rPr>
                <w:rFonts w:ascii="Times New Roman" w:hAnsi="Times New Roman" w:cs="Times New Roman"/>
                <w:bCs/>
                <w:noProof/>
                <w:sz w:val="24"/>
                <w:szCs w:val="20"/>
              </w:rPr>
              <w:t>, фаза 2: предвижда се изпълнението на дейности</w:t>
            </w:r>
            <w:r w:rsidR="00557FE3" w:rsidRPr="00480E7F">
              <w:rPr>
                <w:rFonts w:ascii="Times New Roman" w:hAnsi="Times New Roman" w:cs="Times New Roman"/>
                <w:bCs/>
                <w:noProof/>
                <w:sz w:val="24"/>
                <w:szCs w:val="20"/>
              </w:rPr>
              <w:t xml:space="preserve"> по</w:t>
            </w:r>
            <w:r w:rsidR="006B30C1" w:rsidRPr="00480E7F">
              <w:rPr>
                <w:rFonts w:ascii="Times New Roman" w:hAnsi="Times New Roman" w:cs="Times New Roman"/>
                <w:bCs/>
                <w:noProof/>
                <w:sz w:val="24"/>
                <w:szCs w:val="20"/>
              </w:rPr>
              <w:t>: н</w:t>
            </w:r>
            <w:r w:rsidR="006B30C1" w:rsidRPr="00CF0807">
              <w:rPr>
                <w:rFonts w:ascii="Times New Roman" w:hAnsi="Times New Roman" w:cs="Times New Roman"/>
                <w:bCs/>
                <w:noProof/>
                <w:sz w:val="24"/>
                <w:szCs w:val="20"/>
              </w:rPr>
              <w:t>ов железен път</w:t>
            </w:r>
            <w:r w:rsidR="006B30C1" w:rsidRPr="00480E7F">
              <w:rPr>
                <w:rFonts w:ascii="Times New Roman" w:hAnsi="Times New Roman" w:cs="Times New Roman"/>
                <w:bCs/>
                <w:noProof/>
                <w:sz w:val="24"/>
                <w:szCs w:val="20"/>
              </w:rPr>
              <w:t xml:space="preserve"> </w:t>
            </w:r>
            <w:ins w:id="260" w:author="Iva Chervenkova [2]" w:date="2024-11-20T10:49:00Z">
              <w:r w:rsidR="00F534B9" w:rsidRPr="007461B3">
                <w:rPr>
                  <w:rFonts w:ascii="Times New Roman" w:hAnsi="Times New Roman" w:cs="Times New Roman"/>
                  <w:bCs/>
                  <w:noProof/>
                  <w:sz w:val="24"/>
                  <w:szCs w:val="20"/>
                </w:rPr>
                <w:t>жп участък</w:t>
              </w:r>
              <w:r w:rsidR="00F534B9" w:rsidRPr="00480E7F">
                <w:rPr>
                  <w:rFonts w:ascii="Times New Roman" w:hAnsi="Times New Roman" w:cs="Times New Roman"/>
                  <w:bCs/>
                  <w:noProof/>
                  <w:sz w:val="24"/>
                  <w:szCs w:val="20"/>
                </w:rPr>
                <w:t xml:space="preserve"> Волуяк - Драгоман, фаза 2: дейности по: н</w:t>
              </w:r>
              <w:r w:rsidR="00F534B9" w:rsidRPr="00CF0807">
                <w:rPr>
                  <w:rFonts w:ascii="Times New Roman" w:hAnsi="Times New Roman" w:cs="Times New Roman"/>
                  <w:bCs/>
                  <w:noProof/>
                  <w:sz w:val="24"/>
                  <w:szCs w:val="20"/>
                </w:rPr>
                <w:t>ов железен път</w:t>
              </w:r>
              <w:r w:rsidR="00F534B9">
                <w:rPr>
                  <w:rFonts w:ascii="Times New Roman" w:hAnsi="Times New Roman" w:cs="Times New Roman"/>
                  <w:bCs/>
                  <w:noProof/>
                  <w:sz w:val="24"/>
                  <w:szCs w:val="20"/>
                </w:rPr>
                <w:t xml:space="preserve"> по път 1</w:t>
              </w:r>
              <w:r w:rsidR="00F534B9" w:rsidRPr="00480E7F">
                <w:rPr>
                  <w:rFonts w:ascii="Times New Roman" w:hAnsi="Times New Roman" w:cs="Times New Roman"/>
                  <w:bCs/>
                  <w:noProof/>
                  <w:sz w:val="24"/>
                  <w:szCs w:val="20"/>
                </w:rPr>
                <w:t xml:space="preserve"> от км 9+200 </w:t>
              </w:r>
              <w:r w:rsidR="00F534B9" w:rsidRPr="008D0542">
                <w:rPr>
                  <w:rFonts w:ascii="Times New Roman" w:hAnsi="Times New Roman" w:cs="Times New Roman"/>
                  <w:bCs/>
                  <w:noProof/>
                  <w:sz w:val="24"/>
                  <w:szCs w:val="20"/>
                </w:rPr>
                <w:t xml:space="preserve">до </w:t>
              </w:r>
              <w:r w:rsidR="00F534B9">
                <w:rPr>
                  <w:rFonts w:ascii="Times New Roman" w:hAnsi="Times New Roman" w:cs="Times New Roman"/>
                  <w:bCs/>
                  <w:noProof/>
                  <w:sz w:val="24"/>
                  <w:szCs w:val="20"/>
                </w:rPr>
                <w:t>км 36+100 с дължина 26,900 км;</w:t>
              </w:r>
              <w:r w:rsidR="00F534B9" w:rsidRPr="008D0542">
                <w:rPr>
                  <w:rFonts w:ascii="Times New Roman" w:hAnsi="Times New Roman" w:cs="Times New Roman"/>
                  <w:bCs/>
                  <w:noProof/>
                  <w:sz w:val="24"/>
                  <w:szCs w:val="20"/>
                </w:rPr>
                <w:t xml:space="preserve"> модернизиран железен път по </w:t>
              </w:r>
              <w:r w:rsidR="00F534B9">
                <w:rPr>
                  <w:rFonts w:ascii="Times New Roman" w:hAnsi="Times New Roman" w:cs="Times New Roman"/>
                  <w:bCs/>
                  <w:noProof/>
                  <w:sz w:val="24"/>
                  <w:szCs w:val="20"/>
                </w:rPr>
                <w:t>път 2 от км  9+200 до км 42+537 с дължина 33,337 км</w:t>
              </w:r>
              <w:r w:rsidR="00F534B9" w:rsidRPr="008D0542">
                <w:rPr>
                  <w:rFonts w:ascii="Times New Roman" w:hAnsi="Times New Roman" w:cs="Times New Roman"/>
                  <w:bCs/>
                  <w:noProof/>
                  <w:sz w:val="24"/>
                  <w:szCs w:val="20"/>
                </w:rPr>
                <w:t xml:space="preserve">; </w:t>
              </w:r>
              <w:r w:rsidR="00F534B9">
                <w:rPr>
                  <w:rFonts w:ascii="Times New Roman" w:hAnsi="Times New Roman" w:cs="Times New Roman"/>
                  <w:bCs/>
                  <w:noProof/>
                  <w:sz w:val="24"/>
                  <w:szCs w:val="20"/>
                </w:rPr>
                <w:t>и</w:t>
              </w:r>
              <w:r w:rsidR="00F534B9" w:rsidRPr="008D0542">
                <w:rPr>
                  <w:rFonts w:ascii="Times New Roman" w:hAnsi="Times New Roman" w:cs="Times New Roman"/>
                  <w:bCs/>
                  <w:noProof/>
                  <w:sz w:val="24"/>
                  <w:szCs w:val="20"/>
                </w:rPr>
                <w:t xml:space="preserve">зграждане на жп мостове на км </w:t>
              </w:r>
              <w:r w:rsidR="00F534B9" w:rsidRPr="007A376E">
                <w:rPr>
                  <w:rFonts w:ascii="Times New Roman" w:hAnsi="Times New Roman" w:cs="Times New Roman"/>
                  <w:sz w:val="24"/>
                  <w:szCs w:val="24"/>
                </w:rPr>
                <w:t>11+041 (нов км 11+203,20), км 14+391, км 25+704 (нов км 25+706,71), км 28+580, км 28+780, км 29+456 (нов км 29+457.15)</w:t>
              </w:r>
              <w:r w:rsidR="00F534B9" w:rsidRPr="008D0542">
                <w:rPr>
                  <w:rFonts w:ascii="Times New Roman" w:hAnsi="Times New Roman" w:cs="Times New Roman"/>
                  <w:bCs/>
                  <w:noProof/>
                  <w:sz w:val="24"/>
                  <w:szCs w:val="20"/>
                </w:rPr>
                <w:t xml:space="preserve">; гара Костинброд – </w:t>
              </w:r>
              <w:r w:rsidR="00F534B9">
                <w:rPr>
                  <w:rFonts w:ascii="Times New Roman" w:hAnsi="Times New Roman" w:cs="Times New Roman"/>
                  <w:bCs/>
                  <w:noProof/>
                  <w:sz w:val="24"/>
                  <w:szCs w:val="20"/>
                </w:rPr>
                <w:t>6</w:t>
              </w:r>
              <w:r w:rsidR="00F534B9" w:rsidRPr="008D0542">
                <w:rPr>
                  <w:rFonts w:ascii="Times New Roman" w:hAnsi="Times New Roman" w:cs="Times New Roman"/>
                  <w:bCs/>
                  <w:noProof/>
                  <w:sz w:val="24"/>
                  <w:szCs w:val="20"/>
                </w:rPr>
                <w:t xml:space="preserve"> коловоза; гара Петърч – 4 коловоза; </w:t>
              </w:r>
              <w:r w:rsidR="00F534B9" w:rsidRPr="008D0542">
                <w:rPr>
                  <w:rFonts w:ascii="Times New Roman" w:hAnsi="Times New Roman" w:cs="Times New Roman"/>
                  <w:bCs/>
                  <w:noProof/>
                  <w:sz w:val="24"/>
                  <w:szCs w:val="20"/>
                </w:rPr>
                <w:lastRenderedPageBreak/>
                <w:t>гара Сливница – 4 коловоза;</w:t>
              </w:r>
              <w:r w:rsidR="00F534B9">
                <w:rPr>
                  <w:rFonts w:ascii="Times New Roman" w:hAnsi="Times New Roman" w:cs="Times New Roman"/>
                  <w:bCs/>
                  <w:noProof/>
                  <w:sz w:val="24"/>
                  <w:szCs w:val="20"/>
                </w:rPr>
                <w:t xml:space="preserve"> Драгоман – 7 коловоза; </w:t>
              </w:r>
              <w:r w:rsidR="00F534B9" w:rsidRPr="008D0542">
                <w:rPr>
                  <w:rFonts w:ascii="Times New Roman" w:hAnsi="Times New Roman" w:cs="Times New Roman"/>
                  <w:bCs/>
                  <w:noProof/>
                  <w:sz w:val="24"/>
                  <w:szCs w:val="20"/>
                </w:rPr>
                <w:t>нова контактна мрежа</w:t>
              </w:r>
              <w:r w:rsidR="00F534B9">
                <w:rPr>
                  <w:rFonts w:ascii="Times New Roman" w:hAnsi="Times New Roman" w:cs="Times New Roman"/>
                  <w:bCs/>
                  <w:noProof/>
                  <w:sz w:val="24"/>
                  <w:szCs w:val="20"/>
                </w:rPr>
                <w:t xml:space="preserve"> и </w:t>
              </w:r>
              <w:r w:rsidR="00F534B9" w:rsidRPr="008D0542">
                <w:rPr>
                  <w:rFonts w:ascii="Times New Roman" w:hAnsi="Times New Roman" w:cs="Times New Roman"/>
                  <w:bCs/>
                  <w:noProof/>
                  <w:sz w:val="24"/>
                  <w:szCs w:val="20"/>
                </w:rPr>
                <w:t xml:space="preserve">SCADA от км 9+200 до </w:t>
              </w:r>
              <w:r w:rsidR="00F534B9">
                <w:rPr>
                  <w:rFonts w:ascii="Times New Roman" w:hAnsi="Times New Roman" w:cs="Times New Roman"/>
                  <w:bCs/>
                  <w:noProof/>
                  <w:sz w:val="24"/>
                  <w:szCs w:val="20"/>
                </w:rPr>
                <w:t>км 36+100</w:t>
              </w:r>
              <w:r w:rsidR="00F534B9" w:rsidRPr="008D0542">
                <w:rPr>
                  <w:rFonts w:ascii="Times New Roman" w:hAnsi="Times New Roman" w:cs="Times New Roman"/>
                  <w:bCs/>
                  <w:noProof/>
                  <w:sz w:val="24"/>
                  <w:szCs w:val="20"/>
                </w:rPr>
                <w:t xml:space="preserve"> на път </w:t>
              </w:r>
              <w:r w:rsidR="00F534B9">
                <w:rPr>
                  <w:rFonts w:ascii="Times New Roman" w:hAnsi="Times New Roman" w:cs="Times New Roman"/>
                  <w:bCs/>
                  <w:noProof/>
                  <w:sz w:val="24"/>
                  <w:szCs w:val="20"/>
                </w:rPr>
                <w:t xml:space="preserve">1 и модернизирана контактна мрежа от км 9+200 до км 42+537 на път 2; контактна мрежа в </w:t>
              </w:r>
              <w:r w:rsidR="00F534B9" w:rsidRPr="008D0542">
                <w:rPr>
                  <w:rFonts w:ascii="Times New Roman" w:hAnsi="Times New Roman" w:cs="Times New Roman"/>
                  <w:bCs/>
                  <w:noProof/>
                  <w:sz w:val="24"/>
                  <w:szCs w:val="20"/>
                </w:rPr>
                <w:t xml:space="preserve">гара </w:t>
              </w:r>
              <w:r w:rsidR="00F534B9">
                <w:rPr>
                  <w:rFonts w:ascii="Times New Roman" w:hAnsi="Times New Roman" w:cs="Times New Roman"/>
                  <w:bCs/>
                  <w:noProof/>
                  <w:sz w:val="24"/>
                  <w:szCs w:val="20"/>
                </w:rPr>
                <w:t>Костинброд</w:t>
              </w:r>
              <w:r w:rsidR="00F534B9" w:rsidRPr="00FB63BC">
                <w:rPr>
                  <w:rFonts w:ascii="Times New Roman" w:hAnsi="Times New Roman" w:cs="Times New Roman"/>
                  <w:sz w:val="24"/>
                  <w:szCs w:val="24"/>
                </w:rPr>
                <w:t>, Петърч, Сливница и Драгоман</w:t>
              </w:r>
              <w:r w:rsidR="00F534B9" w:rsidRPr="008D0542">
                <w:rPr>
                  <w:rFonts w:ascii="Times New Roman" w:hAnsi="Times New Roman" w:cs="Times New Roman"/>
                  <w:bCs/>
                  <w:noProof/>
                  <w:sz w:val="24"/>
                  <w:szCs w:val="20"/>
                </w:rPr>
                <w:t xml:space="preserve">; </w:t>
              </w:r>
              <w:r w:rsidR="00F534B9">
                <w:rPr>
                  <w:rFonts w:ascii="Times New Roman" w:hAnsi="Times New Roman" w:cs="Times New Roman"/>
                  <w:bCs/>
                  <w:noProof/>
                  <w:sz w:val="24"/>
                  <w:szCs w:val="20"/>
                </w:rPr>
                <w:t>п</w:t>
              </w:r>
              <w:r w:rsidR="00F534B9" w:rsidRPr="007A376E">
                <w:rPr>
                  <w:rFonts w:ascii="Times New Roman" w:hAnsi="Times New Roman" w:cs="Times New Roman"/>
                  <w:sz w:val="24"/>
                  <w:szCs w:val="24"/>
                </w:rPr>
                <w:t>ътни надлези/подлези - при км 12+900, км 15+400, км 17+677, км 21+405, км 26+954, км 33+861, км 33+957 и км 34+028</w:t>
              </w:r>
              <w:r w:rsidR="00F534B9">
                <w:rPr>
                  <w:rFonts w:ascii="Times New Roman" w:hAnsi="Times New Roman" w:cs="Times New Roman"/>
                  <w:bCs/>
                  <w:noProof/>
                  <w:sz w:val="24"/>
                  <w:szCs w:val="20"/>
                </w:rPr>
                <w:t>8; п</w:t>
              </w:r>
              <w:r w:rsidR="00F534B9" w:rsidRPr="007A376E">
                <w:rPr>
                  <w:rFonts w:ascii="Times New Roman" w:hAnsi="Times New Roman" w:cs="Times New Roman"/>
                  <w:sz w:val="24"/>
                  <w:szCs w:val="24"/>
                </w:rPr>
                <w:t>ешеходни надлези/подлези – км 12+925, км 14+900, км 15+041, км 21+672.74, км 28+620.41 и км 41+447.50</w:t>
              </w:r>
              <w:r w:rsidR="00F534B9">
                <w:rPr>
                  <w:rFonts w:ascii="Times New Roman" w:hAnsi="Times New Roman" w:cs="Times New Roman"/>
                  <w:sz w:val="24"/>
                  <w:szCs w:val="24"/>
                </w:rPr>
                <w:t>;</w:t>
              </w:r>
              <w:r w:rsidR="00F534B9" w:rsidRPr="008D0542">
                <w:rPr>
                  <w:rFonts w:ascii="Times New Roman" w:hAnsi="Times New Roman" w:cs="Times New Roman"/>
                  <w:bCs/>
                  <w:noProof/>
                  <w:sz w:val="24"/>
                  <w:szCs w:val="20"/>
                </w:rPr>
                <w:t xml:space="preserve"> </w:t>
              </w:r>
              <w:r w:rsidR="00F534B9">
                <w:rPr>
                  <w:rFonts w:ascii="Times New Roman" w:hAnsi="Times New Roman" w:cs="Times New Roman"/>
                  <w:bCs/>
                  <w:noProof/>
                  <w:sz w:val="24"/>
                  <w:szCs w:val="20"/>
                </w:rPr>
                <w:t>р</w:t>
              </w:r>
              <w:r w:rsidR="00F534B9" w:rsidRPr="007A376E">
                <w:rPr>
                  <w:rFonts w:ascii="Times New Roman" w:hAnsi="Times New Roman" w:cs="Times New Roman"/>
                  <w:sz w:val="24"/>
                  <w:szCs w:val="24"/>
                </w:rPr>
                <w:t>еконструкция на прелез</w:t>
              </w:r>
              <w:r w:rsidR="00F534B9">
                <w:rPr>
                  <w:rFonts w:ascii="Times New Roman" w:hAnsi="Times New Roman" w:cs="Times New Roman"/>
                  <w:sz w:val="24"/>
                  <w:szCs w:val="24"/>
                </w:rPr>
                <w:t>и</w:t>
              </w:r>
              <w:r w:rsidR="00F534B9" w:rsidRPr="007A376E">
                <w:rPr>
                  <w:rFonts w:ascii="Times New Roman" w:hAnsi="Times New Roman" w:cs="Times New Roman"/>
                  <w:sz w:val="24"/>
                  <w:szCs w:val="24"/>
                </w:rPr>
                <w:t xml:space="preserve"> на км 39+925 и км 40+958</w:t>
              </w:r>
              <w:r w:rsidR="00F534B9">
                <w:rPr>
                  <w:rFonts w:ascii="Times New Roman" w:hAnsi="Times New Roman" w:cs="Times New Roman"/>
                  <w:sz w:val="24"/>
                  <w:szCs w:val="24"/>
                </w:rPr>
                <w:t xml:space="preserve">;  </w:t>
              </w:r>
              <w:r w:rsidR="00F534B9" w:rsidRPr="008D0542">
                <w:rPr>
                  <w:rFonts w:ascii="Times New Roman" w:hAnsi="Times New Roman" w:cs="Times New Roman"/>
                  <w:bCs/>
                  <w:noProof/>
                  <w:sz w:val="24"/>
                  <w:szCs w:val="20"/>
                </w:rPr>
                <w:t>строителство и ремонт на ПЗ Кос</w:t>
              </w:r>
              <w:r w:rsidR="00F534B9">
                <w:rPr>
                  <w:rFonts w:ascii="Times New Roman" w:hAnsi="Times New Roman" w:cs="Times New Roman"/>
                  <w:bCs/>
                  <w:noProof/>
                  <w:sz w:val="24"/>
                  <w:szCs w:val="20"/>
                </w:rPr>
                <w:t xml:space="preserve">тинброд, спирка Костинброд, </w:t>
              </w:r>
              <w:r w:rsidR="00F534B9" w:rsidRPr="008D0542">
                <w:rPr>
                  <w:rFonts w:ascii="Times New Roman" w:hAnsi="Times New Roman" w:cs="Times New Roman"/>
                  <w:bCs/>
                  <w:noProof/>
                  <w:sz w:val="24"/>
                  <w:szCs w:val="20"/>
                </w:rPr>
                <w:t>ПЗ Петърч, ПЗ Сливница</w:t>
              </w:r>
              <w:r w:rsidR="00F534B9">
                <w:rPr>
                  <w:rFonts w:ascii="Times New Roman" w:hAnsi="Times New Roman" w:cs="Times New Roman"/>
                  <w:bCs/>
                  <w:noProof/>
                  <w:sz w:val="24"/>
                  <w:szCs w:val="20"/>
                </w:rPr>
                <w:t>, РП</w:t>
              </w:r>
              <w:r w:rsidR="00F534B9" w:rsidRPr="008D0542">
                <w:rPr>
                  <w:rFonts w:ascii="Times New Roman" w:hAnsi="Times New Roman" w:cs="Times New Roman"/>
                  <w:bCs/>
                  <w:noProof/>
                  <w:sz w:val="24"/>
                  <w:szCs w:val="20"/>
                </w:rPr>
                <w:t xml:space="preserve"> Алдомировци</w:t>
              </w:r>
              <w:r w:rsidR="00F534B9">
                <w:rPr>
                  <w:rFonts w:ascii="Times New Roman" w:hAnsi="Times New Roman" w:cs="Times New Roman"/>
                  <w:bCs/>
                  <w:noProof/>
                  <w:sz w:val="24"/>
                  <w:szCs w:val="20"/>
                </w:rPr>
                <w:t>-Изток, спирка Драгоман и ПЗ Драгоман</w:t>
              </w:r>
              <w:r w:rsidR="00F534B9" w:rsidRPr="008D0542">
                <w:rPr>
                  <w:rFonts w:ascii="Times New Roman" w:hAnsi="Times New Roman" w:cs="Times New Roman"/>
                  <w:bCs/>
                  <w:noProof/>
                  <w:sz w:val="24"/>
                  <w:szCs w:val="20"/>
                </w:rPr>
                <w:t>;</w:t>
              </w:r>
              <w:r w:rsidR="00F534B9">
                <w:rPr>
                  <w:rFonts w:ascii="Times New Roman" w:hAnsi="Times New Roman" w:cs="Times New Roman"/>
                  <w:bCs/>
                  <w:noProof/>
                  <w:sz w:val="24"/>
                  <w:szCs w:val="20"/>
                </w:rPr>
                <w:t xml:space="preserve"> изместване на пресичания с друга инфраструктура; модернизация на системи за сигнализация и телекомуникации;  </w:t>
              </w:r>
              <w:r w:rsidR="00F534B9" w:rsidRPr="007A376E">
                <w:rPr>
                  <w:rFonts w:ascii="Times New Roman" w:hAnsi="Times New Roman" w:cs="Times New Roman"/>
                  <w:sz w:val="24"/>
                  <w:szCs w:val="24"/>
                </w:rPr>
                <w:t>внедряване на ERTMS /ETCS L1 BL 2 по линията София - Драгоман и ERTMS / GSM-R (гласова комуникация) BL 1 по линията София - Драгоман - сръбска граница</w:t>
              </w:r>
              <w:r w:rsidR="00F534B9" w:rsidRPr="00EA38F2">
                <w:rPr>
                  <w:rFonts w:ascii="Times New Roman" w:hAnsi="Times New Roman" w:cs="Times New Roman"/>
                  <w:color w:val="000000" w:themeColor="text1"/>
                  <w:sz w:val="24"/>
                  <w:szCs w:val="24"/>
                </w:rPr>
                <w:t>.</w:t>
              </w:r>
              <w:r w:rsidR="00F534B9" w:rsidRPr="00B94E3E">
                <w:rPr>
                  <w:rFonts w:ascii="Times New Roman" w:hAnsi="Times New Roman" w:cs="Times New Roman"/>
                  <w:color w:val="000000" w:themeColor="text1"/>
                  <w:sz w:val="24"/>
                  <w:szCs w:val="24"/>
                </w:rPr>
                <w:t xml:space="preserve"> </w:t>
              </w:r>
            </w:ins>
            <w:del w:id="261" w:author="Iva Chervenkova" w:date="2023-12-04T09:58:00Z">
              <w:r w:rsidR="006B30C1" w:rsidRPr="00480E7F" w:rsidDel="00FD6910">
                <w:rPr>
                  <w:rFonts w:ascii="Times New Roman" w:hAnsi="Times New Roman" w:cs="Times New Roman"/>
                  <w:bCs/>
                  <w:noProof/>
                  <w:sz w:val="24"/>
                  <w:szCs w:val="20"/>
                </w:rPr>
                <w:delText xml:space="preserve">от км 9+200 </w:delText>
              </w:r>
            </w:del>
            <w:del w:id="262" w:author="Iva Chervenkova" w:date="2023-05-25T10:39:00Z">
              <w:r w:rsidR="006B30C1" w:rsidRPr="00480E7F" w:rsidDel="008D0542">
                <w:rPr>
                  <w:rFonts w:ascii="Times New Roman" w:hAnsi="Times New Roman" w:cs="Times New Roman"/>
                  <w:bCs/>
                  <w:noProof/>
                  <w:sz w:val="24"/>
                  <w:szCs w:val="20"/>
                </w:rPr>
                <w:delText>до 14+700 и от 15+700 до км 27+622 с дължина 17,422 км; п</w:delText>
              </w:r>
              <w:r w:rsidR="006B30C1" w:rsidRPr="00CF0807" w:rsidDel="008D0542">
                <w:rPr>
                  <w:rFonts w:ascii="Times New Roman" w:hAnsi="Times New Roman" w:cs="Times New Roman"/>
                  <w:bCs/>
                  <w:noProof/>
                  <w:sz w:val="24"/>
                  <w:szCs w:val="20"/>
                </w:rPr>
                <w:delText>одновен/модернизиран железен път</w:delText>
              </w:r>
              <w:r w:rsidR="006B30C1" w:rsidRPr="00480E7F" w:rsidDel="008D0542">
                <w:rPr>
                  <w:rFonts w:ascii="Times New Roman" w:hAnsi="Times New Roman" w:cs="Times New Roman"/>
                  <w:bCs/>
                  <w:noProof/>
                  <w:sz w:val="24"/>
                  <w:szCs w:val="20"/>
                </w:rPr>
                <w:delText xml:space="preserve"> от км 9+200 до 14+700 и от 15+700 до км 27+622 с дължина 17,422 км; </w:delText>
              </w:r>
              <w:r w:rsidR="004A14F6" w:rsidRPr="00480E7F" w:rsidDel="008D0542">
                <w:rPr>
                  <w:rFonts w:ascii="Times New Roman" w:hAnsi="Times New Roman" w:cs="Times New Roman"/>
                  <w:bCs/>
                  <w:noProof/>
                  <w:sz w:val="24"/>
                  <w:szCs w:val="20"/>
                </w:rPr>
                <w:delText>ж</w:delText>
              </w:r>
              <w:r w:rsidR="00D323E5" w:rsidRPr="00CF0807" w:rsidDel="008D0542">
                <w:rPr>
                  <w:rFonts w:ascii="Times New Roman" w:hAnsi="Times New Roman" w:cs="Times New Roman"/>
                  <w:bCs/>
                  <w:noProof/>
                  <w:sz w:val="24"/>
                  <w:szCs w:val="20"/>
                </w:rPr>
                <w:delText>елезопътни мостове</w:delText>
              </w:r>
              <w:r w:rsidR="00D323E5" w:rsidRPr="00480E7F" w:rsidDel="008D0542">
                <w:rPr>
                  <w:rFonts w:ascii="Times New Roman" w:hAnsi="Times New Roman" w:cs="Times New Roman"/>
                  <w:bCs/>
                  <w:noProof/>
                  <w:sz w:val="24"/>
                  <w:szCs w:val="20"/>
                </w:rPr>
                <w:delText xml:space="preserve"> от </w:delText>
              </w:r>
              <w:r w:rsidR="00D323E5" w:rsidRPr="00CF0807" w:rsidDel="008D0542">
                <w:rPr>
                  <w:rFonts w:ascii="Times New Roman" w:hAnsi="Times New Roman" w:cs="Times New Roman"/>
                  <w:bCs/>
                  <w:noProof/>
                  <w:sz w:val="24"/>
                  <w:szCs w:val="20"/>
                </w:rPr>
                <w:delText>км 11+041, км 14+391, км 29+457</w:delText>
              </w:r>
              <w:r w:rsidR="00D323E5" w:rsidRPr="00480E7F" w:rsidDel="008D0542">
                <w:rPr>
                  <w:rFonts w:ascii="Times New Roman" w:hAnsi="Times New Roman" w:cs="Times New Roman"/>
                  <w:bCs/>
                  <w:noProof/>
                  <w:sz w:val="24"/>
                  <w:szCs w:val="20"/>
                </w:rPr>
                <w:delText>; п</w:delText>
              </w:r>
              <w:r w:rsidR="00D323E5" w:rsidRPr="00CF0807" w:rsidDel="008D0542">
                <w:rPr>
                  <w:rFonts w:ascii="Times New Roman" w:hAnsi="Times New Roman" w:cs="Times New Roman"/>
                  <w:bCs/>
                  <w:noProof/>
                  <w:sz w:val="24"/>
                  <w:szCs w:val="20"/>
                </w:rPr>
                <w:delText>ътни надлези и пешеходни подлези/надлези</w:delText>
              </w:r>
              <w:r w:rsidR="00D323E5" w:rsidRPr="00480E7F" w:rsidDel="008D0542">
                <w:rPr>
                  <w:rFonts w:ascii="Times New Roman" w:hAnsi="Times New Roman" w:cs="Times New Roman"/>
                  <w:bCs/>
                  <w:noProof/>
                  <w:sz w:val="24"/>
                  <w:szCs w:val="20"/>
                </w:rPr>
                <w:delText xml:space="preserve"> - пешеходен подлез км 21+672,74, пътен </w:delText>
              </w:r>
              <w:r w:rsidR="00D323E5" w:rsidRPr="00CF0807" w:rsidDel="008D0542">
                <w:rPr>
                  <w:rFonts w:ascii="Times New Roman" w:hAnsi="Times New Roman" w:cs="Times New Roman"/>
                  <w:bCs/>
                  <w:noProof/>
                  <w:sz w:val="24"/>
                  <w:szCs w:val="20"/>
                </w:rPr>
                <w:delText>надлез</w:delText>
              </w:r>
              <w:r w:rsidR="00D323E5" w:rsidRPr="00480E7F" w:rsidDel="008D0542">
                <w:rPr>
                  <w:rFonts w:ascii="Times New Roman" w:hAnsi="Times New Roman" w:cs="Times New Roman"/>
                  <w:bCs/>
                  <w:noProof/>
                  <w:sz w:val="24"/>
                  <w:szCs w:val="20"/>
                </w:rPr>
                <w:delText>/подлез на км 12+900, км 15+400,17+677, км 21+250,</w:delText>
              </w:r>
              <w:r w:rsidR="00D323E5" w:rsidRPr="00CF0807" w:rsidDel="008D0542">
                <w:rPr>
                  <w:rFonts w:ascii="Times New Roman" w:hAnsi="Times New Roman" w:cs="Times New Roman"/>
                  <w:bCs/>
                  <w:noProof/>
                  <w:sz w:val="24"/>
                  <w:szCs w:val="20"/>
                </w:rPr>
                <w:delText xml:space="preserve"> км 33+</w:delText>
              </w:r>
              <w:r w:rsidR="00D323E5" w:rsidRPr="00480E7F" w:rsidDel="008D0542">
                <w:rPr>
                  <w:rFonts w:ascii="Times New Roman" w:hAnsi="Times New Roman" w:cs="Times New Roman"/>
                  <w:bCs/>
                  <w:noProof/>
                  <w:sz w:val="24"/>
                  <w:szCs w:val="20"/>
                </w:rPr>
                <w:delText>657,72, км 34+029,14; к</w:delText>
              </w:r>
              <w:r w:rsidR="00D323E5" w:rsidRPr="00CF0807" w:rsidDel="008D0542">
                <w:rPr>
                  <w:rFonts w:ascii="Times New Roman" w:hAnsi="Times New Roman" w:cs="Times New Roman"/>
                  <w:bCs/>
                  <w:noProof/>
                  <w:sz w:val="24"/>
                  <w:szCs w:val="20"/>
                </w:rPr>
                <w:delText>оловози в гарите</w:delText>
              </w:r>
              <w:r w:rsidR="00D323E5" w:rsidRPr="00480E7F" w:rsidDel="008D0542">
                <w:rPr>
                  <w:rFonts w:ascii="Times New Roman" w:hAnsi="Times New Roman" w:cs="Times New Roman"/>
                  <w:bCs/>
                  <w:noProof/>
                  <w:sz w:val="24"/>
                  <w:szCs w:val="20"/>
                </w:rPr>
                <w:delText xml:space="preserve"> - жп гари Петърч – 3 коловоза; к</w:delText>
              </w:r>
              <w:r w:rsidR="00D323E5" w:rsidRPr="00CF0807" w:rsidDel="008D0542">
                <w:rPr>
                  <w:rFonts w:ascii="Times New Roman" w:hAnsi="Times New Roman" w:cs="Times New Roman"/>
                  <w:bCs/>
                  <w:noProof/>
                  <w:sz w:val="24"/>
                  <w:szCs w:val="20"/>
                </w:rPr>
                <w:delText>онтактна мрежа</w:delText>
              </w:r>
              <w:r w:rsidR="00F865DB" w:rsidRPr="00480E7F" w:rsidDel="008D0542">
                <w:rPr>
                  <w:rFonts w:ascii="Times New Roman" w:hAnsi="Times New Roman" w:cs="Times New Roman"/>
                  <w:bCs/>
                  <w:noProof/>
                  <w:sz w:val="24"/>
                  <w:szCs w:val="20"/>
                </w:rPr>
                <w:delText xml:space="preserve"> - н</w:delText>
              </w:r>
              <w:r w:rsidR="00D323E5" w:rsidRPr="00CF0807" w:rsidDel="008D0542">
                <w:rPr>
                  <w:rFonts w:ascii="Times New Roman" w:hAnsi="Times New Roman" w:cs="Times New Roman"/>
                  <w:bCs/>
                  <w:noProof/>
                  <w:sz w:val="24"/>
                  <w:szCs w:val="20"/>
                </w:rPr>
                <w:delText>ова контактна мрежа</w:delText>
              </w:r>
              <w:r w:rsidR="00D323E5" w:rsidRPr="00480E7F" w:rsidDel="008D0542">
                <w:rPr>
                  <w:rFonts w:ascii="Times New Roman" w:hAnsi="Times New Roman" w:cs="Times New Roman"/>
                  <w:bCs/>
                  <w:noProof/>
                  <w:sz w:val="24"/>
                  <w:szCs w:val="20"/>
                </w:rPr>
                <w:delText>, включително SCADA</w:delText>
              </w:r>
              <w:r w:rsidR="00F865DB" w:rsidRPr="00480E7F" w:rsidDel="008D0542">
                <w:rPr>
                  <w:rFonts w:ascii="Times New Roman" w:hAnsi="Times New Roman" w:cs="Times New Roman"/>
                  <w:bCs/>
                  <w:noProof/>
                  <w:sz w:val="24"/>
                  <w:szCs w:val="20"/>
                </w:rPr>
                <w:delText xml:space="preserve"> </w:delText>
              </w:r>
              <w:bookmarkStart w:id="263" w:name="_Hlk83657420"/>
              <w:r w:rsidR="00D323E5" w:rsidRPr="00480E7F" w:rsidDel="008D0542">
                <w:rPr>
                  <w:rFonts w:ascii="Times New Roman" w:hAnsi="Times New Roman" w:cs="Times New Roman"/>
                  <w:bCs/>
                  <w:noProof/>
                  <w:sz w:val="24"/>
                  <w:szCs w:val="20"/>
                </w:rPr>
                <w:delText>от км 9+200 до 14+700 и от 15+700 до км 27+622 с дължина 17,422 км</w:delText>
              </w:r>
              <w:bookmarkEnd w:id="263"/>
              <w:r w:rsidR="00F865DB" w:rsidRPr="00480E7F" w:rsidDel="008D0542">
                <w:rPr>
                  <w:rFonts w:ascii="Times New Roman" w:hAnsi="Times New Roman" w:cs="Times New Roman"/>
                  <w:bCs/>
                  <w:noProof/>
                  <w:sz w:val="24"/>
                  <w:szCs w:val="20"/>
                </w:rPr>
                <w:delText xml:space="preserve"> и п</w:delText>
              </w:r>
              <w:r w:rsidR="00D323E5" w:rsidRPr="00CF0807" w:rsidDel="008D0542">
                <w:rPr>
                  <w:rFonts w:ascii="Times New Roman" w:hAnsi="Times New Roman" w:cs="Times New Roman"/>
                  <w:bCs/>
                  <w:noProof/>
                  <w:sz w:val="24"/>
                  <w:szCs w:val="20"/>
                </w:rPr>
                <w:delText>одновена/модернизирана контактна мрежа</w:delText>
              </w:r>
              <w:r w:rsidR="00F865DB" w:rsidRPr="00480E7F" w:rsidDel="008D0542">
                <w:rPr>
                  <w:rFonts w:ascii="Times New Roman" w:hAnsi="Times New Roman" w:cs="Times New Roman"/>
                  <w:bCs/>
                  <w:noProof/>
                  <w:sz w:val="24"/>
                  <w:szCs w:val="20"/>
                </w:rPr>
                <w:delText xml:space="preserve"> </w:delText>
              </w:r>
              <w:r w:rsidR="00D323E5" w:rsidRPr="00480E7F" w:rsidDel="008D0542">
                <w:rPr>
                  <w:rFonts w:ascii="Times New Roman" w:hAnsi="Times New Roman" w:cs="Times New Roman"/>
                  <w:bCs/>
                  <w:noProof/>
                  <w:sz w:val="24"/>
                  <w:szCs w:val="20"/>
                </w:rPr>
                <w:delText>от км 9+200 до 14+700 и от 15+700 до км 27+622 с дължина 17,422 км</w:delText>
              </w:r>
              <w:r w:rsidR="00557FE3" w:rsidRPr="00480E7F" w:rsidDel="008D0542">
                <w:rPr>
                  <w:rFonts w:ascii="Times New Roman" w:hAnsi="Times New Roman" w:cs="Times New Roman"/>
                  <w:bCs/>
                  <w:noProof/>
                  <w:sz w:val="24"/>
                  <w:szCs w:val="20"/>
                </w:rPr>
                <w:delText>; с</w:delText>
              </w:r>
              <w:r w:rsidR="00D323E5" w:rsidRPr="00480E7F" w:rsidDel="008D0542">
                <w:rPr>
                  <w:rFonts w:ascii="Times New Roman" w:hAnsi="Times New Roman" w:cs="Times New Roman"/>
                  <w:bCs/>
                  <w:noProof/>
                  <w:sz w:val="24"/>
                  <w:szCs w:val="20"/>
                </w:rPr>
                <w:delText xml:space="preserve">гради - </w:delText>
              </w:r>
              <w:r w:rsidR="00D323E5" w:rsidRPr="00CF0807" w:rsidDel="008D0542">
                <w:rPr>
                  <w:rFonts w:ascii="Times New Roman" w:hAnsi="Times New Roman" w:cs="Times New Roman"/>
                  <w:bCs/>
                  <w:noProof/>
                  <w:sz w:val="24"/>
                  <w:szCs w:val="20"/>
                </w:rPr>
                <w:delText>приемни</w:delText>
              </w:r>
              <w:r w:rsidR="00D323E5" w:rsidRPr="00480E7F" w:rsidDel="008D0542">
                <w:rPr>
                  <w:rFonts w:ascii="Times New Roman" w:hAnsi="Times New Roman" w:cs="Times New Roman"/>
                  <w:bCs/>
                  <w:noProof/>
                  <w:sz w:val="24"/>
                  <w:szCs w:val="20"/>
                </w:rPr>
                <w:delText xml:space="preserve"> здания – Петърч, Сливница</w:delText>
              </w:r>
              <w:r w:rsidR="00557FE3" w:rsidRPr="00480E7F" w:rsidDel="008D0542">
                <w:rPr>
                  <w:rFonts w:ascii="Times New Roman" w:hAnsi="Times New Roman" w:cs="Times New Roman"/>
                  <w:bCs/>
                  <w:noProof/>
                  <w:sz w:val="24"/>
                  <w:szCs w:val="20"/>
                </w:rPr>
                <w:delText xml:space="preserve">; </w:delText>
              </w:r>
              <w:r w:rsidR="00D323E5" w:rsidRPr="00480E7F" w:rsidDel="008D0542">
                <w:rPr>
                  <w:rFonts w:ascii="Times New Roman" w:hAnsi="Times New Roman" w:cs="Times New Roman"/>
                  <w:bCs/>
                  <w:noProof/>
                  <w:sz w:val="24"/>
                  <w:szCs w:val="20"/>
                </w:rPr>
                <w:delText>Сигнализация и телекомуникации за гарите в участъка – Костинброд, Петърч, Сливница, Алдомировци и Драгоман</w:delText>
              </w:r>
              <w:r w:rsidR="00557FE3" w:rsidRPr="00480E7F" w:rsidDel="008D0542">
                <w:rPr>
                  <w:rFonts w:ascii="Times New Roman" w:hAnsi="Times New Roman" w:cs="Times New Roman"/>
                  <w:bCs/>
                  <w:noProof/>
                  <w:sz w:val="24"/>
                  <w:szCs w:val="20"/>
                </w:rPr>
                <w:delText xml:space="preserve">; </w:delText>
              </w:r>
              <w:r w:rsidR="00D323E5" w:rsidRPr="00480E7F" w:rsidDel="008D0542">
                <w:rPr>
                  <w:rFonts w:ascii="Times New Roman" w:hAnsi="Times New Roman" w:cs="Times New Roman"/>
                  <w:bCs/>
                  <w:noProof/>
                  <w:sz w:val="24"/>
                  <w:szCs w:val="20"/>
                </w:rPr>
                <w:delText>ERTMS.</w:delText>
              </w:r>
            </w:del>
          </w:p>
          <w:p w14:paraId="00063A27" w14:textId="2E76D963" w:rsidR="00F33BF6" w:rsidRPr="00480E7F" w:rsidRDefault="006B365A" w:rsidP="00F33BF6">
            <w:pPr>
              <w:spacing w:before="120" w:after="120"/>
              <w:jc w:val="both"/>
              <w:rPr>
                <w:rFonts w:ascii="Times New Roman" w:hAnsi="Times New Roman" w:cs="Times New Roman"/>
                <w:noProof/>
                <w:sz w:val="24"/>
                <w:szCs w:val="20"/>
              </w:rPr>
            </w:pPr>
            <w:del w:id="264" w:author="Iva Chervenkova [2]" w:date="2024-11-14T14:01:00Z">
              <w:r w:rsidRPr="00480E7F" w:rsidDel="00FA1FF4">
                <w:rPr>
                  <w:rFonts w:ascii="Times New Roman" w:hAnsi="Times New Roman" w:cs="Times New Roman"/>
                  <w:noProof/>
                  <w:sz w:val="24"/>
                  <w:szCs w:val="20"/>
                </w:rPr>
                <w:delText>3</w:delText>
              </w:r>
              <w:r w:rsidR="00F33BF6" w:rsidRPr="00480E7F" w:rsidDel="00FA1FF4">
                <w:rPr>
                  <w:rFonts w:ascii="Times New Roman" w:hAnsi="Times New Roman" w:cs="Times New Roman"/>
                  <w:noProof/>
                  <w:sz w:val="24"/>
                  <w:szCs w:val="20"/>
                </w:rPr>
                <w:delText>. Модерниз</w:delText>
              </w:r>
            </w:del>
            <w:del w:id="265" w:author="Iva Chervenkova [2]" w:date="2024-11-14T14:00:00Z">
              <w:r w:rsidR="00F33BF6" w:rsidRPr="00480E7F" w:rsidDel="00FA1FF4">
                <w:rPr>
                  <w:rFonts w:ascii="Times New Roman" w:hAnsi="Times New Roman" w:cs="Times New Roman"/>
                  <w:noProof/>
                  <w:sz w:val="24"/>
                  <w:szCs w:val="20"/>
                </w:rPr>
                <w:delText>ация на ж</w:delText>
              </w:r>
            </w:del>
            <w:del w:id="266" w:author="Iva Chervenkova" w:date="2023-05-25T12:05:00Z">
              <w:r w:rsidR="00C31F1B" w:rsidRPr="00480E7F" w:rsidDel="002927F4">
                <w:rPr>
                  <w:rFonts w:ascii="Times New Roman" w:hAnsi="Times New Roman" w:cs="Times New Roman"/>
                  <w:noProof/>
                  <w:sz w:val="24"/>
                  <w:szCs w:val="20"/>
                </w:rPr>
                <w:delText>.</w:delText>
              </w:r>
            </w:del>
            <w:del w:id="267" w:author="Iva Chervenkova [2]" w:date="2024-11-14T14:00:00Z">
              <w:r w:rsidR="00C31F1B" w:rsidRPr="00480E7F" w:rsidDel="00FA1FF4">
                <w:rPr>
                  <w:rFonts w:ascii="Times New Roman" w:hAnsi="Times New Roman" w:cs="Times New Roman"/>
                  <w:noProof/>
                  <w:sz w:val="24"/>
                  <w:szCs w:val="20"/>
                </w:rPr>
                <w:delText>п</w:delText>
              </w:r>
            </w:del>
            <w:del w:id="268" w:author="Iva Chervenkova" w:date="2023-05-25T12:05:00Z">
              <w:r w:rsidR="00C31F1B" w:rsidRPr="00480E7F" w:rsidDel="002927F4">
                <w:rPr>
                  <w:rFonts w:ascii="Times New Roman" w:hAnsi="Times New Roman" w:cs="Times New Roman"/>
                  <w:noProof/>
                  <w:sz w:val="24"/>
                  <w:szCs w:val="20"/>
                </w:rPr>
                <w:delText>.</w:delText>
              </w:r>
            </w:del>
            <w:del w:id="269" w:author="Iva Chervenkova [2]" w:date="2024-11-14T14:00:00Z">
              <w:r w:rsidR="00F33BF6" w:rsidRPr="00480E7F" w:rsidDel="00FA1FF4">
                <w:rPr>
                  <w:rFonts w:ascii="Times New Roman" w:hAnsi="Times New Roman" w:cs="Times New Roman"/>
                  <w:noProof/>
                  <w:sz w:val="24"/>
                  <w:szCs w:val="20"/>
                </w:rPr>
                <w:delText xml:space="preserve"> линия </w:delText>
              </w:r>
              <w:r w:rsidR="009843A7" w:rsidRPr="00480E7F" w:rsidDel="00FA1FF4">
                <w:rPr>
                  <w:rFonts w:ascii="Times New Roman" w:hAnsi="Times New Roman" w:cs="Times New Roman"/>
                  <w:noProof/>
                  <w:sz w:val="24"/>
                  <w:szCs w:val="20"/>
                </w:rPr>
                <w:delText>София-</w:delText>
              </w:r>
              <w:r w:rsidR="00F33BF6" w:rsidRPr="00480E7F" w:rsidDel="00FA1FF4">
                <w:rPr>
                  <w:rFonts w:ascii="Times New Roman" w:hAnsi="Times New Roman" w:cs="Times New Roman"/>
                  <w:noProof/>
                  <w:sz w:val="24"/>
                  <w:szCs w:val="20"/>
                </w:rPr>
                <w:delText>Перник-Радомир</w:delText>
              </w:r>
              <w:r w:rsidR="009843A7" w:rsidRPr="00480E7F" w:rsidDel="00FA1FF4">
                <w:rPr>
                  <w:rFonts w:ascii="Times New Roman" w:hAnsi="Times New Roman" w:cs="Times New Roman"/>
                  <w:noProof/>
                  <w:sz w:val="24"/>
                  <w:szCs w:val="20"/>
                </w:rPr>
                <w:delText>, участък Перник-Радомир</w:delText>
              </w:r>
              <w:r w:rsidR="00F33BF6" w:rsidRPr="00480E7F" w:rsidDel="00FA1FF4">
                <w:rPr>
                  <w:rFonts w:ascii="Times New Roman" w:hAnsi="Times New Roman" w:cs="Times New Roman"/>
                  <w:noProof/>
                  <w:sz w:val="24"/>
                  <w:szCs w:val="20"/>
                </w:rPr>
                <w:delText xml:space="preserve">: </w:delText>
              </w:r>
            </w:del>
            <w:del w:id="270" w:author="Iva Chervenkova" w:date="2023-05-25T11:08:00Z">
              <w:r w:rsidR="00F33BF6" w:rsidRPr="00480E7F" w:rsidDel="00343EA3">
                <w:rPr>
                  <w:rFonts w:ascii="Times New Roman" w:hAnsi="Times New Roman" w:cs="Times New Roman"/>
                  <w:noProof/>
                  <w:sz w:val="24"/>
                  <w:szCs w:val="20"/>
                </w:rPr>
                <w:delText>проектът включва дейностите по модернизацията на участъка</w:delText>
              </w:r>
            </w:del>
            <w:del w:id="271" w:author="Iva Chervenkova [2]" w:date="2024-11-14T14:00:00Z">
              <w:r w:rsidR="00F33BF6" w:rsidRPr="00480E7F" w:rsidDel="00FA1FF4">
                <w:rPr>
                  <w:rFonts w:ascii="Times New Roman" w:hAnsi="Times New Roman" w:cs="Times New Roman"/>
                  <w:noProof/>
                  <w:sz w:val="24"/>
                  <w:szCs w:val="20"/>
                </w:rPr>
                <w:delText xml:space="preserve"> </w:delText>
              </w:r>
              <w:r w:rsidR="00F91345" w:rsidRPr="00480E7F" w:rsidDel="00FA1FF4">
                <w:rPr>
                  <w:rFonts w:ascii="Times New Roman" w:hAnsi="Times New Roman" w:cs="Times New Roman"/>
                  <w:noProof/>
                  <w:sz w:val="24"/>
                  <w:szCs w:val="20"/>
                </w:rPr>
                <w:delText>от гара Перник-Разделителна до гара Радомир с линейна дължина 17 км</w:delText>
              </w:r>
              <w:r w:rsidR="00F33BF6" w:rsidRPr="00480E7F" w:rsidDel="00FA1FF4">
                <w:rPr>
                  <w:rFonts w:ascii="Times New Roman" w:hAnsi="Times New Roman" w:cs="Times New Roman"/>
                  <w:noProof/>
                  <w:sz w:val="24"/>
                  <w:szCs w:val="20"/>
                </w:rPr>
                <w:delText xml:space="preserve">. Проектът </w:delText>
              </w:r>
              <w:r w:rsidR="00E73169" w:rsidRPr="00480E7F" w:rsidDel="00FA1FF4">
                <w:rPr>
                  <w:rFonts w:ascii="Times New Roman" w:hAnsi="Times New Roman" w:cs="Times New Roman"/>
                  <w:noProof/>
                  <w:sz w:val="24"/>
                  <w:szCs w:val="20"/>
                </w:rPr>
                <w:delText>включва</w:delText>
              </w:r>
              <w:r w:rsidR="00475912" w:rsidRPr="00480E7F" w:rsidDel="00FA1FF4">
                <w:rPr>
                  <w:rFonts w:ascii="Times New Roman" w:hAnsi="Times New Roman" w:cs="Times New Roman"/>
                  <w:sz w:val="24"/>
                  <w:szCs w:val="20"/>
                  <w:lang w:eastAsia="en-GB" w:bidi="ar-SA"/>
                </w:rPr>
                <w:delText xml:space="preserve"> </w:delText>
              </w:r>
              <w:r w:rsidR="00475912" w:rsidRPr="00480E7F" w:rsidDel="00FA1FF4">
                <w:rPr>
                  <w:rFonts w:ascii="Times New Roman" w:hAnsi="Times New Roman" w:cs="Times New Roman"/>
                  <w:noProof/>
                  <w:sz w:val="24"/>
                  <w:szCs w:val="20"/>
                </w:rPr>
                <w:delText>отчуждителни процедури</w:delText>
              </w:r>
              <w:r w:rsidR="00475912" w:rsidRPr="00CF0807" w:rsidDel="00FA1FF4">
                <w:rPr>
                  <w:rFonts w:ascii="Times New Roman" w:hAnsi="Times New Roman" w:cs="Times New Roman"/>
                  <w:noProof/>
                  <w:sz w:val="24"/>
                  <w:szCs w:val="20"/>
                </w:rPr>
                <w:delText xml:space="preserve">, </w:delText>
              </w:r>
              <w:r w:rsidR="00475912" w:rsidRPr="00480E7F" w:rsidDel="00FA1FF4">
                <w:rPr>
                  <w:rFonts w:ascii="Times New Roman" w:hAnsi="Times New Roman" w:cs="Times New Roman"/>
                  <w:noProof/>
                  <w:sz w:val="24"/>
                  <w:szCs w:val="20"/>
                </w:rPr>
                <w:delText>техническо проектиране за обхода на Батановци</w:delText>
              </w:r>
              <w:r w:rsidR="00475912" w:rsidRPr="00CF0807" w:rsidDel="00FA1FF4">
                <w:rPr>
                  <w:rFonts w:ascii="Times New Roman" w:hAnsi="Times New Roman" w:cs="Times New Roman"/>
                  <w:noProof/>
                  <w:sz w:val="24"/>
                  <w:szCs w:val="20"/>
                </w:rPr>
                <w:delText xml:space="preserve">, </w:delText>
              </w:r>
              <w:r w:rsidR="00475912" w:rsidRPr="00480E7F" w:rsidDel="00FA1FF4">
                <w:rPr>
                  <w:rFonts w:ascii="Times New Roman" w:hAnsi="Times New Roman" w:cs="Times New Roman"/>
                  <w:noProof/>
                  <w:sz w:val="24"/>
                  <w:szCs w:val="20"/>
                </w:rPr>
                <w:delText>работни</w:delText>
              </w:r>
              <w:r w:rsidR="00475912" w:rsidRPr="00CF0807" w:rsidDel="00FA1FF4">
                <w:rPr>
                  <w:rFonts w:ascii="Times New Roman" w:hAnsi="Times New Roman" w:cs="Times New Roman"/>
                  <w:noProof/>
                  <w:sz w:val="24"/>
                  <w:szCs w:val="20"/>
                </w:rPr>
                <w:delText xml:space="preserve"> </w:delText>
              </w:r>
              <w:r w:rsidR="00475912" w:rsidRPr="00480E7F" w:rsidDel="00FA1FF4">
                <w:rPr>
                  <w:rFonts w:ascii="Times New Roman" w:hAnsi="Times New Roman" w:cs="Times New Roman"/>
                  <w:noProof/>
                  <w:sz w:val="24"/>
                  <w:szCs w:val="20"/>
                </w:rPr>
                <w:delText>чертежи</w:delText>
              </w:r>
              <w:r w:rsidR="00475912" w:rsidRPr="00CF0807" w:rsidDel="00FA1FF4">
                <w:rPr>
                  <w:rFonts w:ascii="Times New Roman" w:hAnsi="Times New Roman" w:cs="Times New Roman"/>
                  <w:noProof/>
                  <w:sz w:val="24"/>
                  <w:szCs w:val="20"/>
                </w:rPr>
                <w:delText xml:space="preserve"> </w:delText>
              </w:r>
              <w:r w:rsidR="00475912" w:rsidRPr="00480E7F" w:rsidDel="00FA1FF4">
                <w:rPr>
                  <w:rFonts w:ascii="Times New Roman" w:hAnsi="Times New Roman" w:cs="Times New Roman"/>
                  <w:noProof/>
                  <w:sz w:val="24"/>
                  <w:szCs w:val="20"/>
                </w:rPr>
                <w:delText>за обхода на Батановци</w:delText>
              </w:r>
              <w:r w:rsidR="00475912" w:rsidRPr="00CF0807" w:rsidDel="00FA1FF4">
                <w:rPr>
                  <w:rFonts w:ascii="Times New Roman" w:hAnsi="Times New Roman" w:cs="Times New Roman"/>
                  <w:noProof/>
                  <w:sz w:val="24"/>
                  <w:szCs w:val="20"/>
                </w:rPr>
                <w:delText xml:space="preserve"> </w:delText>
              </w:r>
              <w:r w:rsidR="00475912" w:rsidRPr="00480E7F" w:rsidDel="00FA1FF4">
                <w:rPr>
                  <w:rFonts w:ascii="Times New Roman" w:hAnsi="Times New Roman" w:cs="Times New Roman"/>
                  <w:noProof/>
                  <w:sz w:val="24"/>
                  <w:szCs w:val="20"/>
                </w:rPr>
                <w:delText>и за участък</w:delText>
              </w:r>
              <w:r w:rsidR="00475912" w:rsidRPr="00CF0807" w:rsidDel="00FA1FF4">
                <w:rPr>
                  <w:rFonts w:ascii="Times New Roman" w:hAnsi="Times New Roman" w:cs="Times New Roman"/>
                  <w:noProof/>
                  <w:sz w:val="24"/>
                  <w:szCs w:val="20"/>
                </w:rPr>
                <w:delText xml:space="preserve"> </w:delText>
              </w:r>
              <w:r w:rsidR="00475912" w:rsidRPr="00480E7F" w:rsidDel="00FA1FF4">
                <w:rPr>
                  <w:rFonts w:ascii="Times New Roman" w:hAnsi="Times New Roman" w:cs="Times New Roman"/>
                  <w:noProof/>
                  <w:sz w:val="24"/>
                  <w:szCs w:val="20"/>
                </w:rPr>
                <w:delText>Перник</w:delText>
              </w:r>
              <w:r w:rsidR="00475912" w:rsidRPr="00CF0807" w:rsidDel="00FA1FF4">
                <w:rPr>
                  <w:rFonts w:ascii="Times New Roman" w:hAnsi="Times New Roman" w:cs="Times New Roman"/>
                  <w:noProof/>
                  <w:sz w:val="24"/>
                  <w:szCs w:val="20"/>
                </w:rPr>
                <w:delText xml:space="preserve"> – </w:delText>
              </w:r>
              <w:r w:rsidR="00475912" w:rsidRPr="00480E7F" w:rsidDel="00FA1FF4">
                <w:rPr>
                  <w:rFonts w:ascii="Times New Roman" w:hAnsi="Times New Roman" w:cs="Times New Roman"/>
                  <w:noProof/>
                  <w:sz w:val="24"/>
                  <w:szCs w:val="20"/>
                </w:rPr>
                <w:delText>Радомир;</w:delText>
              </w:r>
              <w:r w:rsidR="00F33BF6" w:rsidRPr="00480E7F" w:rsidDel="00FA1FF4">
                <w:rPr>
                  <w:rFonts w:ascii="Times New Roman" w:hAnsi="Times New Roman" w:cs="Times New Roman"/>
                  <w:noProof/>
                  <w:sz w:val="24"/>
                  <w:szCs w:val="20"/>
                </w:rPr>
                <w:delText xml:space="preserve"> земно платно</w:delText>
              </w:r>
            </w:del>
            <w:del w:id="272" w:author="Iva Chervenkova" w:date="2023-05-25T11:09:00Z">
              <w:r w:rsidR="00F33BF6" w:rsidRPr="00480E7F" w:rsidDel="00343EA3">
                <w:rPr>
                  <w:rFonts w:ascii="Times New Roman" w:hAnsi="Times New Roman" w:cs="Times New Roman"/>
                  <w:noProof/>
                  <w:sz w:val="24"/>
                  <w:szCs w:val="20"/>
                </w:rPr>
                <w:delText>, съгласно техническите изисквания</w:delText>
              </w:r>
            </w:del>
            <w:del w:id="273" w:author="Iva Chervenkova [2]" w:date="2024-11-14T14:00:00Z">
              <w:r w:rsidR="00F33BF6" w:rsidRPr="00480E7F" w:rsidDel="00FA1FF4">
                <w:rPr>
                  <w:rFonts w:ascii="Times New Roman" w:hAnsi="Times New Roman" w:cs="Times New Roman"/>
                  <w:noProof/>
                  <w:sz w:val="24"/>
                  <w:szCs w:val="20"/>
                </w:rPr>
                <w:delText xml:space="preserve">; укрепени и защитени откоси на изкопи и насипи; </w:delText>
              </w:r>
              <w:r w:rsidR="000775D8" w:rsidRPr="00480E7F" w:rsidDel="00FA1FF4">
                <w:rPr>
                  <w:rFonts w:ascii="Times New Roman" w:hAnsi="Times New Roman" w:cs="Times New Roman"/>
                  <w:noProof/>
                  <w:sz w:val="24"/>
                  <w:szCs w:val="20"/>
                </w:rPr>
                <w:delText>работи по железен път и контактна мрежа</w:delText>
              </w:r>
            </w:del>
            <w:del w:id="274" w:author="Iva Chervenkova" w:date="2023-05-25T11:10:00Z">
              <w:r w:rsidR="000775D8" w:rsidRPr="00480E7F" w:rsidDel="00343EA3">
                <w:rPr>
                  <w:rFonts w:ascii="Times New Roman" w:hAnsi="Times New Roman" w:cs="Times New Roman"/>
                  <w:noProof/>
                  <w:sz w:val="24"/>
                  <w:szCs w:val="20"/>
                </w:rPr>
                <w:delText xml:space="preserve"> по участъка Перник-Радомир</w:delText>
              </w:r>
            </w:del>
            <w:del w:id="275" w:author="Iva Chervenkova [2]" w:date="2024-11-14T14:00:00Z">
              <w:r w:rsidR="000775D8" w:rsidRPr="00480E7F" w:rsidDel="00FA1FF4">
                <w:rPr>
                  <w:rFonts w:ascii="Times New Roman" w:hAnsi="Times New Roman" w:cs="Times New Roman"/>
                  <w:noProof/>
                  <w:sz w:val="24"/>
                  <w:szCs w:val="20"/>
                </w:rPr>
                <w:delText xml:space="preserve">; </w:delText>
              </w:r>
              <w:r w:rsidR="00F33BF6" w:rsidRPr="00480E7F" w:rsidDel="00FA1FF4">
                <w:rPr>
                  <w:rFonts w:ascii="Times New Roman" w:hAnsi="Times New Roman" w:cs="Times New Roman"/>
                  <w:noProof/>
                  <w:sz w:val="24"/>
                  <w:szCs w:val="20"/>
                </w:rPr>
                <w:delText>нови съоръжения (отводнителни; жп</w:delText>
              </w:r>
            </w:del>
            <w:del w:id="276" w:author="Iva Chervenkova" w:date="2023-12-08T16:16:00Z">
              <w:r w:rsidR="00F33BF6" w:rsidRPr="00480E7F" w:rsidDel="007269CE">
                <w:rPr>
                  <w:rFonts w:ascii="Times New Roman" w:hAnsi="Times New Roman" w:cs="Times New Roman"/>
                  <w:noProof/>
                  <w:sz w:val="24"/>
                  <w:szCs w:val="20"/>
                </w:rPr>
                <w:delText xml:space="preserve"> съоръжения</w:delText>
              </w:r>
            </w:del>
            <w:del w:id="277" w:author="Iva Chervenkova [2]" w:date="2024-11-14T14:00:00Z">
              <w:r w:rsidR="00F33BF6" w:rsidRPr="00480E7F" w:rsidDel="00FA1FF4">
                <w:rPr>
                  <w:rFonts w:ascii="Times New Roman" w:hAnsi="Times New Roman" w:cs="Times New Roman"/>
                  <w:noProof/>
                  <w:sz w:val="24"/>
                  <w:szCs w:val="20"/>
                </w:rPr>
                <w:delText xml:space="preserve">, вкл. тунели и мостове; подлези и надлези; контактна мрежа и електрозахранване; осигурителна техника и телекомуникации; шумозащитни съоръжения); </w:delText>
              </w:r>
              <w:r w:rsidR="007241F2" w:rsidRPr="00480E7F" w:rsidDel="00FA1FF4">
                <w:rPr>
                  <w:rFonts w:ascii="Times New Roman" w:hAnsi="Times New Roman" w:cs="Times New Roman"/>
                  <w:noProof/>
                  <w:sz w:val="24"/>
                  <w:szCs w:val="20"/>
                </w:rPr>
                <w:delText xml:space="preserve">модернизация и изграждане на гарови съоръжения; </w:delText>
              </w:r>
              <w:r w:rsidR="00F33BF6" w:rsidRPr="00480E7F" w:rsidDel="00FA1FF4">
                <w:rPr>
                  <w:rFonts w:ascii="Times New Roman" w:hAnsi="Times New Roman" w:cs="Times New Roman"/>
                  <w:noProof/>
                  <w:sz w:val="24"/>
                  <w:szCs w:val="20"/>
                </w:rPr>
                <w:delText>реконструирани пресичания с техническа инфраструктура.</w:delText>
              </w:r>
            </w:del>
          </w:p>
          <w:p w14:paraId="09F18F56" w14:textId="1F18C890" w:rsidR="00F33BF6" w:rsidRPr="00480E7F" w:rsidRDefault="00D21531" w:rsidP="00F33BF6">
            <w:pPr>
              <w:spacing w:before="120" w:after="120"/>
              <w:jc w:val="both"/>
              <w:rPr>
                <w:rFonts w:ascii="Times New Roman" w:hAnsi="Times New Roman" w:cs="Times New Roman"/>
                <w:noProof/>
                <w:sz w:val="24"/>
                <w:szCs w:val="20"/>
              </w:rPr>
            </w:pPr>
            <w:ins w:id="278" w:author="Iva Chervenkova [2]" w:date="2024-11-14T14:01:00Z">
              <w:r>
                <w:rPr>
                  <w:rFonts w:ascii="Times New Roman" w:hAnsi="Times New Roman" w:cs="Times New Roman"/>
                  <w:noProof/>
                  <w:sz w:val="24"/>
                  <w:szCs w:val="20"/>
                </w:rPr>
                <w:t>3</w:t>
              </w:r>
            </w:ins>
            <w:del w:id="279" w:author="Iva Chervenkova [2]" w:date="2024-11-14T14:01:00Z">
              <w:r w:rsidR="006B365A" w:rsidRPr="00480E7F" w:rsidDel="00D21531">
                <w:rPr>
                  <w:rFonts w:ascii="Times New Roman" w:hAnsi="Times New Roman" w:cs="Times New Roman"/>
                  <w:noProof/>
                  <w:sz w:val="24"/>
                  <w:szCs w:val="20"/>
                </w:rPr>
                <w:delText>4</w:delText>
              </w:r>
            </w:del>
            <w:r w:rsidR="00F33BF6" w:rsidRPr="00480E7F">
              <w:rPr>
                <w:rFonts w:ascii="Times New Roman" w:hAnsi="Times New Roman" w:cs="Times New Roman"/>
                <w:noProof/>
                <w:sz w:val="24"/>
                <w:szCs w:val="20"/>
              </w:rPr>
              <w:t>. Изграждане на жп връзка между България и</w:t>
            </w:r>
            <w:r w:rsidR="00C32F4B" w:rsidRPr="00480E7F">
              <w:rPr>
                <w:rFonts w:ascii="Times New Roman" w:hAnsi="Times New Roman" w:cs="Times New Roman"/>
                <w:noProof/>
                <w:sz w:val="24"/>
                <w:szCs w:val="20"/>
              </w:rPr>
              <w:t xml:space="preserve"> </w:t>
            </w:r>
            <w:r w:rsidR="00F33BF6" w:rsidRPr="00480E7F">
              <w:rPr>
                <w:rFonts w:ascii="Times New Roman" w:hAnsi="Times New Roman" w:cs="Times New Roman"/>
                <w:noProof/>
                <w:sz w:val="24"/>
                <w:szCs w:val="20"/>
              </w:rPr>
              <w:t>Северна Македония</w:t>
            </w:r>
            <w:r w:rsidR="004F26F2" w:rsidRPr="00480E7F">
              <w:rPr>
                <w:rFonts w:ascii="Times New Roman" w:hAnsi="Times New Roman" w:cs="Times New Roman"/>
                <w:noProof/>
                <w:sz w:val="24"/>
                <w:szCs w:val="20"/>
              </w:rPr>
              <w:t>: п</w:t>
            </w:r>
            <w:r w:rsidR="00F33BF6" w:rsidRPr="00480E7F">
              <w:rPr>
                <w:rFonts w:ascii="Times New Roman" w:hAnsi="Times New Roman" w:cs="Times New Roman"/>
                <w:noProof/>
                <w:sz w:val="24"/>
                <w:szCs w:val="20"/>
              </w:rPr>
              <w:t>роектът е от общ интерес</w:t>
            </w:r>
            <w:del w:id="280" w:author="Iva Chervenkova" w:date="2023-05-25T11:44:00Z">
              <w:r w:rsidR="00F33BF6" w:rsidRPr="00480E7F" w:rsidDel="003C49FA">
                <w:rPr>
                  <w:rFonts w:ascii="Times New Roman" w:hAnsi="Times New Roman" w:cs="Times New Roman"/>
                  <w:noProof/>
                  <w:sz w:val="24"/>
                  <w:szCs w:val="20"/>
                </w:rPr>
                <w:delText>, в съответствие с</w:delText>
              </w:r>
            </w:del>
            <w:r w:rsidR="00F33BF6" w:rsidRPr="00480E7F">
              <w:rPr>
                <w:rFonts w:ascii="Times New Roman" w:hAnsi="Times New Roman" w:cs="Times New Roman"/>
                <w:noProof/>
                <w:sz w:val="24"/>
                <w:szCs w:val="20"/>
              </w:rPr>
              <w:t xml:space="preserve"> </w:t>
            </w:r>
            <w:ins w:id="281" w:author="Iva Chervenkova" w:date="2023-05-25T11:44:00Z">
              <w:r w:rsidR="003C49FA">
                <w:rPr>
                  <w:rFonts w:ascii="Times New Roman" w:hAnsi="Times New Roman" w:cs="Times New Roman"/>
                  <w:noProof/>
                  <w:sz w:val="24"/>
                  <w:szCs w:val="20"/>
                </w:rPr>
                <w:t>/</w:t>
              </w:r>
            </w:ins>
            <w:del w:id="282" w:author="Iva Chervenkova [2]" w:date="2025-01-06T12:54:00Z">
              <w:r w:rsidR="00F33BF6" w:rsidRPr="00480E7F" w:rsidDel="00C0779A">
                <w:rPr>
                  <w:rFonts w:ascii="Times New Roman" w:hAnsi="Times New Roman" w:cs="Times New Roman"/>
                  <w:noProof/>
                  <w:sz w:val="24"/>
                  <w:szCs w:val="20"/>
                </w:rPr>
                <w:delText>чл</w:delText>
              </w:r>
            </w:del>
            <w:ins w:id="283" w:author="Iva Chervenkova" w:date="2023-05-25T11:44:00Z">
              <w:del w:id="284" w:author="Iva Chervenkova [2]" w:date="2025-01-06T12:54:00Z">
                <w:r w:rsidR="003C49FA" w:rsidDel="00C0779A">
                  <w:rPr>
                    <w:rFonts w:ascii="Times New Roman" w:hAnsi="Times New Roman" w:cs="Times New Roman"/>
                    <w:noProof/>
                    <w:sz w:val="24"/>
                    <w:szCs w:val="20"/>
                  </w:rPr>
                  <w:delText>.</w:delText>
                </w:r>
              </w:del>
            </w:ins>
            <w:del w:id="285" w:author="Iva Chervenkova" w:date="2023-05-25T11:44:00Z">
              <w:r w:rsidR="00F33BF6" w:rsidRPr="00480E7F" w:rsidDel="003C49FA">
                <w:rPr>
                  <w:rFonts w:ascii="Times New Roman" w:hAnsi="Times New Roman" w:cs="Times New Roman"/>
                  <w:noProof/>
                  <w:sz w:val="24"/>
                  <w:szCs w:val="20"/>
                </w:rPr>
                <w:delText>ен</w:delText>
              </w:r>
            </w:del>
            <w:del w:id="286" w:author="Iva Chervenkova [2]" w:date="2025-01-06T12:54:00Z">
              <w:r w:rsidR="00F33BF6" w:rsidRPr="00480E7F" w:rsidDel="00C0779A">
                <w:rPr>
                  <w:rFonts w:ascii="Times New Roman" w:hAnsi="Times New Roman" w:cs="Times New Roman"/>
                  <w:noProof/>
                  <w:sz w:val="24"/>
                  <w:szCs w:val="20"/>
                </w:rPr>
                <w:delText xml:space="preserve"> 4 от </w:delText>
              </w:r>
            </w:del>
            <w:r w:rsidR="00F33BF6" w:rsidRPr="00480E7F">
              <w:rPr>
                <w:rFonts w:ascii="Times New Roman" w:hAnsi="Times New Roman" w:cs="Times New Roman"/>
                <w:noProof/>
                <w:sz w:val="24"/>
                <w:szCs w:val="20"/>
              </w:rPr>
              <w:t xml:space="preserve">Регламент </w:t>
            </w:r>
            <w:ins w:id="287" w:author="Iva Chervenkova [2]" w:date="2025-01-06T12:54:00Z">
              <w:r w:rsidR="00C0779A" w:rsidRPr="00C0779A">
                <w:rPr>
                  <w:rFonts w:ascii="Times New Roman" w:hAnsi="Times New Roman" w:cs="Times New Roman"/>
                  <w:noProof/>
                  <w:sz w:val="24"/>
                  <w:szCs w:val="20"/>
                </w:rPr>
                <w:t>2024/1679</w:t>
              </w:r>
            </w:ins>
            <w:del w:id="288" w:author="Iva Chervenkova [2]" w:date="2025-01-06T12:54:00Z">
              <w:r w:rsidR="00F33BF6" w:rsidRPr="00480E7F" w:rsidDel="00C0779A">
                <w:rPr>
                  <w:rFonts w:ascii="Times New Roman" w:hAnsi="Times New Roman" w:cs="Times New Roman"/>
                  <w:noProof/>
                  <w:sz w:val="24"/>
                  <w:szCs w:val="20"/>
                </w:rPr>
                <w:delText>1315/2013</w:delText>
              </w:r>
            </w:del>
            <w:ins w:id="289" w:author="Iva Chervenkova" w:date="2023-05-25T11:44:00Z">
              <w:r w:rsidR="003C49FA">
                <w:rPr>
                  <w:rFonts w:ascii="Times New Roman" w:hAnsi="Times New Roman" w:cs="Times New Roman"/>
                  <w:noProof/>
                  <w:sz w:val="24"/>
                  <w:szCs w:val="20"/>
                </w:rPr>
                <w:t>/</w:t>
              </w:r>
            </w:ins>
            <w:del w:id="290" w:author="Iva Chervenkova" w:date="2023-05-25T11:36:00Z">
              <w:r w:rsidR="00F33BF6" w:rsidRPr="00480E7F" w:rsidDel="00137A36">
                <w:rPr>
                  <w:rFonts w:ascii="Times New Roman" w:hAnsi="Times New Roman" w:cs="Times New Roman"/>
                  <w:noProof/>
                  <w:sz w:val="24"/>
                  <w:szCs w:val="20"/>
                </w:rPr>
                <w:delText>,</w:delText>
              </w:r>
            </w:del>
            <w:r w:rsidR="00F33BF6" w:rsidRPr="00480E7F">
              <w:rPr>
                <w:rFonts w:ascii="Times New Roman" w:hAnsi="Times New Roman" w:cs="Times New Roman"/>
                <w:noProof/>
                <w:sz w:val="24"/>
                <w:szCs w:val="20"/>
              </w:rPr>
              <w:t xml:space="preserve">  и включва: изграждане на железопътната инфраструктура </w:t>
            </w:r>
            <w:ins w:id="291" w:author="Iva Chervenkova [2]" w:date="2024-11-20T11:14:00Z">
              <w:r w:rsidR="004F421D">
                <w:rPr>
                  <w:rFonts w:ascii="Times New Roman" w:hAnsi="Times New Roman" w:cs="Times New Roman"/>
                  <w:noProof/>
                  <w:sz w:val="24"/>
                  <w:szCs w:val="20"/>
                </w:rPr>
                <w:t xml:space="preserve">от </w:t>
              </w:r>
              <w:r w:rsidR="004F421D" w:rsidRPr="004F421D">
                <w:rPr>
                  <w:rFonts w:ascii="Times New Roman" w:hAnsi="Times New Roman" w:cs="Times New Roman"/>
                  <w:noProof/>
                  <w:sz w:val="24"/>
                  <w:szCs w:val="20"/>
                </w:rPr>
                <w:t>гара Гюешево към граница с РСМ (до входа на тунел „Деве баир“)</w:t>
              </w:r>
              <w:r w:rsidR="004F421D">
                <w:rPr>
                  <w:rFonts w:ascii="Times New Roman" w:hAnsi="Times New Roman" w:cs="Times New Roman"/>
                  <w:noProof/>
                  <w:sz w:val="24"/>
                  <w:szCs w:val="20"/>
                </w:rPr>
                <w:t>.</w:t>
              </w:r>
            </w:ins>
            <w:del w:id="292" w:author="Iva Chervenkova [2]" w:date="2024-11-20T11:13:00Z">
              <w:r w:rsidR="00F33BF6" w:rsidRPr="00480E7F" w:rsidDel="006723CA">
                <w:rPr>
                  <w:rFonts w:ascii="Times New Roman" w:hAnsi="Times New Roman" w:cs="Times New Roman"/>
                  <w:noProof/>
                  <w:sz w:val="24"/>
                  <w:szCs w:val="20"/>
                </w:rPr>
                <w:delText>от км 76+400 до граница с</w:delText>
              </w:r>
              <w:r w:rsidR="00B27EA1" w:rsidRPr="00480E7F" w:rsidDel="006723CA">
                <w:rPr>
                  <w:rFonts w:ascii="Times New Roman" w:hAnsi="Times New Roman" w:cs="Times New Roman"/>
                  <w:noProof/>
                  <w:sz w:val="24"/>
                  <w:szCs w:val="20"/>
                </w:rPr>
                <w:delText>ъс</w:delText>
              </w:r>
              <w:r w:rsidR="00F33BF6" w:rsidRPr="00480E7F" w:rsidDel="006723CA">
                <w:rPr>
                  <w:rFonts w:ascii="Times New Roman" w:hAnsi="Times New Roman" w:cs="Times New Roman"/>
                  <w:noProof/>
                  <w:sz w:val="24"/>
                  <w:szCs w:val="20"/>
                </w:rPr>
                <w:delText xml:space="preserve"> Северна Македония</w:delText>
              </w:r>
            </w:del>
            <w:ins w:id="293" w:author="Iva Chervenkova" w:date="2023-05-25T11:54:00Z">
              <w:del w:id="294" w:author="Iva Chervenkova [2]" w:date="2024-11-20T11:13:00Z">
                <w:r w:rsidR="00B829FB" w:rsidDel="006723CA">
                  <w:rPr>
                    <w:rFonts w:ascii="Times New Roman" w:hAnsi="Times New Roman" w:cs="Times New Roman"/>
                    <w:noProof/>
                    <w:sz w:val="24"/>
                    <w:szCs w:val="20"/>
                  </w:rPr>
                  <w:delText xml:space="preserve"> и</w:delText>
                </w:r>
              </w:del>
            </w:ins>
            <w:del w:id="295" w:author="Iva Chervenkova [2]" w:date="2024-11-20T11:13:00Z">
              <w:r w:rsidR="00F33BF6" w:rsidRPr="00480E7F" w:rsidDel="006723CA">
                <w:rPr>
                  <w:rFonts w:ascii="Times New Roman" w:hAnsi="Times New Roman" w:cs="Times New Roman"/>
                  <w:noProof/>
                  <w:sz w:val="24"/>
                  <w:szCs w:val="20"/>
                </w:rPr>
                <w:delText>; изграждане на ж</w:delText>
              </w:r>
            </w:del>
            <w:ins w:id="296" w:author="Iva Chervenkova" w:date="2023-05-25T11:11:00Z">
              <w:del w:id="297" w:author="Iva Chervenkova [2]" w:date="2024-11-20T11:13:00Z">
                <w:r w:rsidR="0087245B" w:rsidDel="006723CA">
                  <w:rPr>
                    <w:rFonts w:ascii="Times New Roman" w:hAnsi="Times New Roman" w:cs="Times New Roman"/>
                    <w:noProof/>
                    <w:sz w:val="24"/>
                    <w:szCs w:val="20"/>
                  </w:rPr>
                  <w:delText>п</w:delText>
                </w:r>
              </w:del>
            </w:ins>
            <w:del w:id="298" w:author="Iva Chervenkova [2]" w:date="2024-11-20T11:13:00Z">
              <w:r w:rsidR="00F33BF6" w:rsidRPr="00480E7F" w:rsidDel="006723CA">
                <w:rPr>
                  <w:rFonts w:ascii="Times New Roman" w:hAnsi="Times New Roman" w:cs="Times New Roman"/>
                  <w:noProof/>
                  <w:sz w:val="24"/>
                  <w:szCs w:val="20"/>
                </w:rPr>
                <w:delText>елезопътен тунел Деве Баир на територията на България; въвеждане на системата SCADA; модернизация на осигурителната техника и телекомуникационните системи в гарите чрез внедряване на ERTMS; въвеждане на системи за пожароизвестяване и видео наблюдение в тунели, контролирани от Ц</w:delText>
              </w:r>
            </w:del>
            <w:ins w:id="299" w:author="Iva Chervenkova" w:date="2023-05-25T11:37:00Z">
              <w:del w:id="300" w:author="Iva Chervenkova [2]" w:date="2024-11-20T11:13:00Z">
                <w:r w:rsidR="00137A36" w:rsidDel="006723CA">
                  <w:rPr>
                    <w:rFonts w:ascii="Times New Roman" w:hAnsi="Times New Roman" w:cs="Times New Roman"/>
                    <w:noProof/>
                    <w:sz w:val="24"/>
                    <w:szCs w:val="20"/>
                  </w:rPr>
                  <w:delText>ДП</w:delText>
                </w:r>
              </w:del>
            </w:ins>
            <w:del w:id="301" w:author="Iva Chervenkova [2]" w:date="2024-11-20T11:13:00Z">
              <w:r w:rsidR="00F33BF6" w:rsidRPr="00480E7F" w:rsidDel="006723CA">
                <w:rPr>
                  <w:rFonts w:ascii="Times New Roman" w:hAnsi="Times New Roman" w:cs="Times New Roman"/>
                  <w:noProof/>
                  <w:sz w:val="24"/>
                  <w:szCs w:val="20"/>
                </w:rPr>
                <w:delText>ентрален диспечерски пункт в София.</w:delText>
              </w:r>
            </w:del>
          </w:p>
          <w:p w14:paraId="13148D52" w14:textId="5B052477" w:rsidR="00F33BF6" w:rsidRDefault="00D21531" w:rsidP="00F33BF6">
            <w:pPr>
              <w:spacing w:before="120" w:after="120"/>
              <w:jc w:val="both"/>
              <w:rPr>
                <w:ins w:id="302" w:author="Iva Chervenkova [2]" w:date="2024-11-20T11:28:00Z"/>
                <w:rFonts w:ascii="Times New Roman" w:hAnsi="Times New Roman" w:cs="Times New Roman"/>
                <w:noProof/>
                <w:sz w:val="24"/>
                <w:szCs w:val="20"/>
              </w:rPr>
            </w:pPr>
            <w:ins w:id="303" w:author="Iva Chervenkova [2]" w:date="2024-11-14T14:01:00Z">
              <w:r>
                <w:rPr>
                  <w:rFonts w:ascii="Times New Roman" w:hAnsi="Times New Roman" w:cs="Times New Roman"/>
                  <w:noProof/>
                  <w:sz w:val="24"/>
                  <w:szCs w:val="20"/>
                </w:rPr>
                <w:t>4</w:t>
              </w:r>
            </w:ins>
            <w:del w:id="304" w:author="Iva Chervenkova [2]" w:date="2024-11-14T14:01:00Z">
              <w:r w:rsidR="006B365A" w:rsidRPr="00480E7F" w:rsidDel="00D21531">
                <w:rPr>
                  <w:rFonts w:ascii="Times New Roman" w:hAnsi="Times New Roman" w:cs="Times New Roman"/>
                  <w:noProof/>
                  <w:sz w:val="24"/>
                  <w:szCs w:val="20"/>
                </w:rPr>
                <w:delText>5</w:delText>
              </w:r>
            </w:del>
            <w:r w:rsidR="00F33BF6" w:rsidRPr="00480E7F">
              <w:rPr>
                <w:rFonts w:ascii="Times New Roman" w:hAnsi="Times New Roman" w:cs="Times New Roman"/>
                <w:noProof/>
                <w:sz w:val="24"/>
                <w:szCs w:val="20"/>
              </w:rPr>
              <w:t>. Доизграждане на съоръженията по жп линия Карнобат-Синдел:</w:t>
            </w:r>
            <w:r w:rsidR="004F26F2" w:rsidRPr="00480E7F">
              <w:rPr>
                <w:rFonts w:ascii="Times New Roman" w:hAnsi="Times New Roman" w:cs="Times New Roman"/>
                <w:noProof/>
                <w:sz w:val="24"/>
                <w:szCs w:val="20"/>
              </w:rPr>
              <w:t xml:space="preserve"> п</w:t>
            </w:r>
            <w:r w:rsidR="00F33BF6" w:rsidRPr="00480E7F">
              <w:rPr>
                <w:rFonts w:ascii="Times New Roman" w:hAnsi="Times New Roman" w:cs="Times New Roman"/>
                <w:noProof/>
                <w:sz w:val="24"/>
                <w:szCs w:val="20"/>
              </w:rPr>
              <w:t xml:space="preserve">роектът е с хоризонтален приоритет и е </w:t>
            </w:r>
            <w:del w:id="305" w:author="Iva Chervenkova" w:date="2023-05-25T11:12:00Z">
              <w:r w:rsidR="00F33BF6" w:rsidRPr="00480E7F" w:rsidDel="009B43DF">
                <w:rPr>
                  <w:rFonts w:ascii="Times New Roman" w:hAnsi="Times New Roman" w:cs="Times New Roman"/>
                  <w:noProof/>
                  <w:sz w:val="24"/>
                  <w:szCs w:val="20"/>
                </w:rPr>
                <w:delText xml:space="preserve">проект </w:delText>
              </w:r>
            </w:del>
            <w:r w:rsidR="00F33BF6" w:rsidRPr="00480E7F">
              <w:rPr>
                <w:rFonts w:ascii="Times New Roman" w:hAnsi="Times New Roman" w:cs="Times New Roman"/>
                <w:noProof/>
                <w:sz w:val="24"/>
                <w:szCs w:val="20"/>
              </w:rPr>
              <w:t xml:space="preserve">от общ интерес </w:t>
            </w:r>
            <w:del w:id="306" w:author="Iva Chervenkova" w:date="2023-05-25T11:55:00Z">
              <w:r w:rsidR="00F33BF6" w:rsidRPr="00480E7F" w:rsidDel="00B829FB">
                <w:rPr>
                  <w:rFonts w:ascii="Times New Roman" w:hAnsi="Times New Roman" w:cs="Times New Roman"/>
                  <w:noProof/>
                  <w:sz w:val="24"/>
                  <w:szCs w:val="20"/>
                </w:rPr>
                <w:delText xml:space="preserve">в </w:delText>
              </w:r>
            </w:del>
            <w:del w:id="307" w:author="Iva Chervenkova" w:date="2023-05-25T11:44:00Z">
              <w:r w:rsidR="00F33BF6" w:rsidRPr="00480E7F" w:rsidDel="003C49FA">
                <w:rPr>
                  <w:rFonts w:ascii="Times New Roman" w:hAnsi="Times New Roman" w:cs="Times New Roman"/>
                  <w:noProof/>
                  <w:sz w:val="24"/>
                  <w:szCs w:val="20"/>
                </w:rPr>
                <w:delText xml:space="preserve">съответствие с </w:delText>
              </w:r>
            </w:del>
            <w:ins w:id="308" w:author="Iva Chervenkova" w:date="2023-05-25T11:45:00Z">
              <w:r w:rsidR="003C49FA">
                <w:rPr>
                  <w:rFonts w:ascii="Times New Roman" w:hAnsi="Times New Roman" w:cs="Times New Roman"/>
                  <w:noProof/>
                  <w:sz w:val="24"/>
                  <w:szCs w:val="20"/>
                </w:rPr>
                <w:t>/</w:t>
              </w:r>
            </w:ins>
            <w:del w:id="309" w:author="Iva Chervenkova [2]" w:date="2025-01-06T12:54:00Z">
              <w:r w:rsidR="00F33BF6" w:rsidRPr="00480E7F" w:rsidDel="0069768D">
                <w:rPr>
                  <w:rFonts w:ascii="Times New Roman" w:hAnsi="Times New Roman" w:cs="Times New Roman"/>
                  <w:noProof/>
                  <w:sz w:val="24"/>
                  <w:szCs w:val="20"/>
                </w:rPr>
                <w:delText>чл</w:delText>
              </w:r>
            </w:del>
            <w:ins w:id="310" w:author="Iva Chervenkova" w:date="2023-05-25T11:45:00Z">
              <w:del w:id="311" w:author="Iva Chervenkova [2]" w:date="2025-01-06T12:54:00Z">
                <w:r w:rsidR="003C49FA" w:rsidDel="0069768D">
                  <w:rPr>
                    <w:rFonts w:ascii="Times New Roman" w:hAnsi="Times New Roman" w:cs="Times New Roman"/>
                    <w:noProof/>
                    <w:sz w:val="24"/>
                    <w:szCs w:val="20"/>
                  </w:rPr>
                  <w:delText>.</w:delText>
                </w:r>
              </w:del>
            </w:ins>
            <w:del w:id="312" w:author="Iva Chervenkova [2]" w:date="2025-01-06T12:54:00Z">
              <w:r w:rsidR="00F33BF6" w:rsidRPr="00480E7F" w:rsidDel="0069768D">
                <w:rPr>
                  <w:rFonts w:ascii="Times New Roman" w:hAnsi="Times New Roman" w:cs="Times New Roman"/>
                  <w:noProof/>
                  <w:sz w:val="24"/>
                  <w:szCs w:val="20"/>
                </w:rPr>
                <w:delText xml:space="preserve">ен 7 </w:delText>
              </w:r>
            </w:del>
            <w:del w:id="313" w:author="Iva Chervenkova [2]" w:date="2025-01-06T12:55:00Z">
              <w:r w:rsidR="00F33BF6" w:rsidRPr="00480E7F" w:rsidDel="0069768D">
                <w:rPr>
                  <w:rFonts w:ascii="Times New Roman" w:hAnsi="Times New Roman" w:cs="Times New Roman"/>
                  <w:noProof/>
                  <w:sz w:val="24"/>
                  <w:szCs w:val="20"/>
                </w:rPr>
                <w:delText>от</w:delText>
              </w:r>
            </w:del>
            <w:r w:rsidR="00F33BF6" w:rsidRPr="00480E7F">
              <w:rPr>
                <w:rFonts w:ascii="Times New Roman" w:hAnsi="Times New Roman" w:cs="Times New Roman"/>
                <w:noProof/>
                <w:sz w:val="24"/>
                <w:szCs w:val="20"/>
              </w:rPr>
              <w:t xml:space="preserve"> Регламент </w:t>
            </w:r>
            <w:ins w:id="314" w:author="Iva Chervenkova [2]" w:date="2025-01-06T12:55:00Z">
              <w:r w:rsidR="0069768D" w:rsidRPr="0069768D">
                <w:rPr>
                  <w:rFonts w:ascii="Times New Roman" w:hAnsi="Times New Roman" w:cs="Times New Roman"/>
                  <w:noProof/>
                  <w:sz w:val="24"/>
                  <w:szCs w:val="20"/>
                </w:rPr>
                <w:t>2024/1679</w:t>
              </w:r>
            </w:ins>
            <w:del w:id="315" w:author="Iva Chervenkova [2]" w:date="2025-01-06T12:55:00Z">
              <w:r w:rsidR="00F33BF6" w:rsidRPr="00480E7F" w:rsidDel="0069768D">
                <w:rPr>
                  <w:rFonts w:ascii="Times New Roman" w:hAnsi="Times New Roman" w:cs="Times New Roman"/>
                  <w:noProof/>
                  <w:sz w:val="24"/>
                  <w:szCs w:val="20"/>
                </w:rPr>
                <w:delText>1315/2013</w:delText>
              </w:r>
            </w:del>
            <w:ins w:id="316" w:author="Iva Chervenkova" w:date="2023-05-25T11:45:00Z">
              <w:r w:rsidR="003C49FA">
                <w:rPr>
                  <w:rFonts w:ascii="Times New Roman" w:hAnsi="Times New Roman" w:cs="Times New Roman"/>
                  <w:noProof/>
                  <w:sz w:val="24"/>
                  <w:szCs w:val="20"/>
                </w:rPr>
                <w:t>/</w:t>
              </w:r>
            </w:ins>
            <w:r w:rsidR="00F33BF6" w:rsidRPr="00480E7F">
              <w:rPr>
                <w:rFonts w:ascii="Times New Roman" w:hAnsi="Times New Roman" w:cs="Times New Roman"/>
                <w:noProof/>
                <w:sz w:val="24"/>
                <w:szCs w:val="20"/>
              </w:rPr>
              <w:t xml:space="preserve">. </w:t>
            </w:r>
            <w:ins w:id="317" w:author="Iva Chervenkova [2]" w:date="2024-11-20T11:16:00Z">
              <w:r w:rsidR="00834248">
                <w:rPr>
                  <w:rFonts w:ascii="Times New Roman" w:hAnsi="Times New Roman" w:cs="Times New Roman"/>
                  <w:noProof/>
                  <w:sz w:val="24"/>
                  <w:szCs w:val="20"/>
                </w:rPr>
                <w:t xml:space="preserve">Предвижда се </w:t>
              </w:r>
            </w:ins>
            <w:ins w:id="318" w:author="Iva Chervenkova [2]" w:date="2024-11-20T11:19:00Z">
              <w:r w:rsidR="00834248">
                <w:rPr>
                  <w:rFonts w:ascii="Times New Roman" w:hAnsi="Times New Roman" w:cs="Times New Roman"/>
                  <w:noProof/>
                  <w:sz w:val="24"/>
                  <w:szCs w:val="20"/>
                </w:rPr>
                <w:t>у</w:t>
              </w:r>
              <w:r w:rsidR="00834248" w:rsidRPr="00834248">
                <w:rPr>
                  <w:rFonts w:ascii="Times New Roman" w:hAnsi="Times New Roman" w:cs="Times New Roman"/>
                  <w:noProof/>
                  <w:sz w:val="24"/>
                  <w:szCs w:val="20"/>
                </w:rPr>
                <w:t>двояване и електрификация на железопътен участък Лозарево – Прилеп</w:t>
              </w:r>
            </w:ins>
            <w:ins w:id="319" w:author="Iva Chervenkova [2]" w:date="2024-11-20T11:26:00Z">
              <w:r w:rsidR="005C6886">
                <w:rPr>
                  <w:rFonts w:ascii="Times New Roman" w:hAnsi="Times New Roman" w:cs="Times New Roman"/>
                  <w:noProof/>
                  <w:sz w:val="24"/>
                  <w:szCs w:val="20"/>
                  <w:lang w:val="en-US"/>
                </w:rPr>
                <w:t xml:space="preserve"> - </w:t>
              </w:r>
            </w:ins>
            <w:ins w:id="320" w:author="Iva Chervenkova [2]" w:date="2024-11-20T11:28:00Z">
              <w:r w:rsidR="005C6886" w:rsidRPr="005C6886">
                <w:rPr>
                  <w:rFonts w:ascii="Times New Roman" w:hAnsi="Times New Roman" w:cs="Times New Roman"/>
                  <w:noProof/>
                  <w:sz w:val="24"/>
                  <w:szCs w:val="20"/>
                  <w:lang w:val="en-US"/>
                </w:rPr>
                <w:t>a</w:t>
              </w:r>
              <w:r w:rsidR="005C6886" w:rsidRPr="005C6886">
                <w:rPr>
                  <w:rFonts w:ascii="Times New Roman" w:hAnsi="Times New Roman" w:cs="Times New Roman"/>
                  <w:noProof/>
                  <w:sz w:val="24"/>
                  <w:szCs w:val="20"/>
                </w:rPr>
                <w:t xml:space="preserve">ктуализиране на работни проекти и </w:t>
              </w:r>
              <w:r w:rsidR="005C6886" w:rsidRPr="005C6886">
                <w:rPr>
                  <w:rFonts w:ascii="Times New Roman" w:hAnsi="Times New Roman" w:cs="Times New Roman"/>
                  <w:noProof/>
                  <w:sz w:val="24"/>
                  <w:szCs w:val="20"/>
                </w:rPr>
                <w:lastRenderedPageBreak/>
                <w:t>допроектиране на тунел № 1; завършване на тунел № 1 (вкл. изграждане на евакуационна галерия с дължина 1888 м); изграждане на железопътен мост на км 22+420 над река Патомишка; изграждане на железопътна надземна линия от км 18+535 до км 19+447; изграждане на нова двойна електрифицирана железопътна линия между гара Лозарево и секционен пост Прилеп; реконструкция на жп гара Лозарево</w:t>
              </w:r>
              <w:r w:rsidR="005C6886">
                <w:rPr>
                  <w:rFonts w:ascii="Times New Roman" w:hAnsi="Times New Roman" w:cs="Times New Roman"/>
                  <w:noProof/>
                  <w:sz w:val="24"/>
                  <w:szCs w:val="20"/>
                </w:rPr>
                <w:t>.</w:t>
              </w:r>
            </w:ins>
            <w:del w:id="321" w:author="Iva Chervenkova [2]" w:date="2024-11-20T11:16:00Z">
              <w:r w:rsidR="00F33BF6" w:rsidRPr="00480E7F" w:rsidDel="00834248">
                <w:rPr>
                  <w:rFonts w:ascii="Times New Roman" w:hAnsi="Times New Roman" w:cs="Times New Roman"/>
                  <w:noProof/>
                  <w:sz w:val="24"/>
                  <w:szCs w:val="20"/>
                </w:rPr>
                <w:delText>Предвидените д</w:delText>
              </w:r>
            </w:del>
            <w:ins w:id="322" w:author="Iva Chervenkova" w:date="2023-05-25T11:12:00Z">
              <w:del w:id="323" w:author="Iva Chervenkova [2]" w:date="2024-11-20T11:16:00Z">
                <w:r w:rsidR="009B43DF" w:rsidDel="00834248">
                  <w:rPr>
                    <w:rFonts w:ascii="Times New Roman" w:hAnsi="Times New Roman" w:cs="Times New Roman"/>
                    <w:noProof/>
                    <w:sz w:val="24"/>
                    <w:szCs w:val="20"/>
                  </w:rPr>
                  <w:delText>Д</w:delText>
                </w:r>
              </w:del>
            </w:ins>
            <w:del w:id="324" w:author="Iva Chervenkova [2]" w:date="2024-11-20T11:16:00Z">
              <w:r w:rsidR="00F33BF6" w:rsidRPr="00480E7F" w:rsidDel="00834248">
                <w:rPr>
                  <w:rFonts w:ascii="Times New Roman" w:hAnsi="Times New Roman" w:cs="Times New Roman"/>
                  <w:noProof/>
                  <w:sz w:val="24"/>
                  <w:szCs w:val="20"/>
                </w:rPr>
                <w:delText>ейности</w:delText>
              </w:r>
            </w:del>
            <w:ins w:id="325" w:author="Iva Chervenkova" w:date="2023-05-25T11:12:00Z">
              <w:del w:id="326" w:author="Iva Chervenkova [2]" w:date="2024-11-20T11:16:00Z">
                <w:r w:rsidR="009B43DF" w:rsidDel="00834248">
                  <w:rPr>
                    <w:rFonts w:ascii="Times New Roman" w:hAnsi="Times New Roman" w:cs="Times New Roman"/>
                    <w:noProof/>
                    <w:sz w:val="24"/>
                    <w:szCs w:val="20"/>
                  </w:rPr>
                  <w:delText>те</w:delText>
                </w:r>
              </w:del>
            </w:ins>
            <w:del w:id="327" w:author="Iva Chervenkova [2]" w:date="2024-11-20T11:16:00Z">
              <w:r w:rsidR="00F33BF6" w:rsidRPr="00480E7F" w:rsidDel="00834248">
                <w:rPr>
                  <w:rFonts w:ascii="Times New Roman" w:hAnsi="Times New Roman" w:cs="Times New Roman"/>
                  <w:noProof/>
                  <w:sz w:val="24"/>
                  <w:szCs w:val="20"/>
                </w:rPr>
                <w:delText xml:space="preserve"> включват доизграждане на съоръженията по жп линия</w:delText>
              </w:r>
            </w:del>
            <w:ins w:id="328" w:author="Iva Chervenkova" w:date="2023-05-25T11:56:00Z">
              <w:del w:id="329" w:author="Iva Chervenkova [2]" w:date="2024-11-20T11:16:00Z">
                <w:r w:rsidR="00B829FB" w:rsidDel="00834248">
                  <w:rPr>
                    <w:rFonts w:ascii="Times New Roman" w:hAnsi="Times New Roman" w:cs="Times New Roman"/>
                    <w:noProof/>
                    <w:sz w:val="24"/>
                    <w:szCs w:val="20"/>
                  </w:rPr>
                  <w:delText>та</w:delText>
                </w:r>
              </w:del>
            </w:ins>
            <w:del w:id="330" w:author="Iva Chervenkova [2]" w:date="2024-11-20T11:16:00Z">
              <w:r w:rsidR="00F33BF6" w:rsidRPr="00480E7F" w:rsidDel="00834248">
                <w:rPr>
                  <w:rFonts w:ascii="Times New Roman" w:hAnsi="Times New Roman" w:cs="Times New Roman"/>
                  <w:noProof/>
                  <w:sz w:val="24"/>
                  <w:szCs w:val="20"/>
                </w:rPr>
                <w:delText xml:space="preserve"> Карнобат-Синдел, вкл. внедряване на ERTMS.</w:delText>
              </w:r>
            </w:del>
          </w:p>
          <w:p w14:paraId="4F00D587" w14:textId="56BA949E" w:rsidR="00D63F66" w:rsidRPr="00480E7F" w:rsidRDefault="00D63F66" w:rsidP="00F33BF6">
            <w:pPr>
              <w:spacing w:before="120" w:after="120"/>
              <w:jc w:val="both"/>
              <w:rPr>
                <w:rFonts w:ascii="Times New Roman" w:hAnsi="Times New Roman" w:cs="Times New Roman"/>
                <w:noProof/>
                <w:sz w:val="24"/>
                <w:szCs w:val="20"/>
              </w:rPr>
            </w:pPr>
            <w:ins w:id="331" w:author="Iva Chervenkova [2]" w:date="2024-11-20T11:28:00Z">
              <w:r>
                <w:rPr>
                  <w:rFonts w:ascii="Times New Roman" w:hAnsi="Times New Roman" w:cs="Times New Roman"/>
                  <w:noProof/>
                  <w:sz w:val="24"/>
                  <w:szCs w:val="20"/>
                </w:rPr>
                <w:t>5.</w:t>
              </w:r>
            </w:ins>
            <w:ins w:id="332" w:author="Iva Chervenkova [2]" w:date="2024-11-20T11:29:00Z">
              <w:r w:rsidR="000D01FB">
                <w:rPr>
                  <w:rFonts w:ascii="Times New Roman" w:hAnsi="Times New Roman" w:cs="Times New Roman"/>
                  <w:noProof/>
                  <w:sz w:val="24"/>
                  <w:szCs w:val="20"/>
                </w:rPr>
                <w:t xml:space="preserve"> </w:t>
              </w:r>
            </w:ins>
            <w:ins w:id="333" w:author="Iva Chervenkova [2]" w:date="2024-11-20T11:30:00Z">
              <w:r w:rsidR="000D01FB" w:rsidRPr="00166891">
                <w:rPr>
                  <w:rFonts w:ascii="Times New Roman" w:hAnsi="Times New Roman"/>
                  <w:bCs/>
                  <w:sz w:val="24"/>
                </w:rPr>
                <w:t>Рехабилитация на железопътната линия Пловдив-Бургас, фаза 2, Етап 2</w:t>
              </w:r>
              <w:r w:rsidR="000D01FB" w:rsidRPr="00166891">
                <w:rPr>
                  <w:rFonts w:ascii="Times New Roman" w:hAnsi="Times New Roman" w:cs="Times New Roman"/>
                  <w:noProof/>
                  <w:sz w:val="24"/>
                  <w:szCs w:val="20"/>
                </w:rPr>
                <w:t>:</w:t>
              </w:r>
              <w:r w:rsidR="000D01FB" w:rsidRPr="00A40B6F">
                <w:rPr>
                  <w:rFonts w:ascii="Times New Roman" w:hAnsi="Times New Roman" w:cs="Times New Roman"/>
                  <w:noProof/>
                  <w:sz w:val="24"/>
                  <w:szCs w:val="20"/>
                </w:rPr>
                <w:t xml:space="preserve"> </w:t>
              </w:r>
              <w:r w:rsidR="000D01FB" w:rsidRPr="0096377E">
                <w:rPr>
                  <w:rFonts w:ascii="Times New Roman" w:hAnsi="Times New Roman" w:cs="Times New Roman"/>
                  <w:noProof/>
                  <w:sz w:val="24"/>
                  <w:szCs w:val="20"/>
                </w:rPr>
                <w:t>завършаване на всички дейности, включе</w:t>
              </w:r>
              <w:r w:rsidR="000D01FB">
                <w:rPr>
                  <w:rFonts w:ascii="Times New Roman" w:hAnsi="Times New Roman" w:cs="Times New Roman"/>
                  <w:noProof/>
                  <w:sz w:val="24"/>
                  <w:szCs w:val="20"/>
                </w:rPr>
                <w:t>лно</w:t>
              </w:r>
              <w:r w:rsidR="000D01FB" w:rsidRPr="0096377E">
                <w:rPr>
                  <w:rFonts w:ascii="Times New Roman" w:hAnsi="Times New Roman" w:cs="Times New Roman"/>
                  <w:noProof/>
                  <w:sz w:val="24"/>
                  <w:szCs w:val="20"/>
                </w:rPr>
                <w:t xml:space="preserve"> </w:t>
              </w:r>
              <w:r w:rsidR="000D01FB" w:rsidRPr="0096377E">
                <w:rPr>
                  <w:rFonts w:ascii="Times New Roman" w:hAnsi="Times New Roman"/>
                  <w:bCs/>
                  <w:sz w:val="24"/>
                </w:rPr>
                <w:t>-</w:t>
              </w:r>
              <w:r w:rsidR="000D01FB">
                <w:rPr>
                  <w:rFonts w:ascii="Times New Roman" w:hAnsi="Times New Roman"/>
                  <w:bCs/>
                  <w:sz w:val="24"/>
                </w:rPr>
                <w:t xml:space="preserve"> п</w:t>
              </w:r>
              <w:r w:rsidR="000D01FB" w:rsidRPr="0096377E">
                <w:rPr>
                  <w:rFonts w:ascii="Times New Roman" w:hAnsi="Times New Roman"/>
                  <w:bCs/>
                  <w:sz w:val="24"/>
                </w:rPr>
                <w:t xml:space="preserve">роектиране и изграждане на системи за сигнализация и телекомуникация по жп линията Пловдив </w:t>
              </w:r>
              <w:r w:rsidR="000D01FB">
                <w:rPr>
                  <w:rFonts w:ascii="Times New Roman" w:hAnsi="Times New Roman"/>
                  <w:bCs/>
                  <w:sz w:val="24"/>
                </w:rPr>
                <w:t>-</w:t>
              </w:r>
              <w:r w:rsidR="000D01FB" w:rsidRPr="0096377E">
                <w:rPr>
                  <w:rFonts w:ascii="Times New Roman" w:hAnsi="Times New Roman"/>
                  <w:bCs/>
                  <w:sz w:val="24"/>
                </w:rPr>
                <w:t xml:space="preserve"> Бургас</w:t>
              </w:r>
              <w:r w:rsidR="000D01FB">
                <w:rPr>
                  <w:rFonts w:ascii="Times New Roman" w:hAnsi="Times New Roman"/>
                  <w:bCs/>
                  <w:sz w:val="24"/>
                </w:rPr>
                <w:t xml:space="preserve"> - 44,7%</w:t>
              </w:r>
              <w:r w:rsidR="000D01FB" w:rsidRPr="0096377E">
                <w:rPr>
                  <w:rFonts w:ascii="Times New Roman" w:hAnsi="Times New Roman"/>
                  <w:bCs/>
                  <w:sz w:val="24"/>
                </w:rPr>
                <w:t xml:space="preserve">; </w:t>
              </w:r>
              <w:r w:rsidR="000D01FB">
                <w:rPr>
                  <w:rFonts w:ascii="Times New Roman" w:hAnsi="Times New Roman"/>
                  <w:bCs/>
                  <w:sz w:val="24"/>
                </w:rPr>
                <w:t>и</w:t>
              </w:r>
              <w:r w:rsidR="000D01FB" w:rsidRPr="0096377E">
                <w:rPr>
                  <w:rFonts w:ascii="Times New Roman" w:hAnsi="Times New Roman"/>
                  <w:bCs/>
                  <w:sz w:val="24"/>
                </w:rPr>
                <w:t xml:space="preserve">зграждане на надлези/подлези по жп линията Пловдив </w:t>
              </w:r>
              <w:r w:rsidR="000D01FB">
                <w:rPr>
                  <w:rFonts w:ascii="Times New Roman" w:hAnsi="Times New Roman"/>
                  <w:bCs/>
                  <w:sz w:val="24"/>
                </w:rPr>
                <w:t>-</w:t>
              </w:r>
              <w:r w:rsidR="000D01FB" w:rsidRPr="0096377E">
                <w:rPr>
                  <w:rFonts w:ascii="Times New Roman" w:hAnsi="Times New Roman"/>
                  <w:bCs/>
                  <w:sz w:val="24"/>
                </w:rPr>
                <w:t xml:space="preserve"> Бургас за замяна на съществуващи прелези</w:t>
              </w:r>
              <w:r w:rsidR="000D01FB">
                <w:rPr>
                  <w:rFonts w:ascii="Times New Roman" w:hAnsi="Times New Roman"/>
                  <w:bCs/>
                  <w:sz w:val="24"/>
                </w:rPr>
                <w:t xml:space="preserve"> - 37,1%</w:t>
              </w:r>
              <w:r w:rsidR="000D01FB" w:rsidRPr="0096377E">
                <w:rPr>
                  <w:rFonts w:ascii="Times New Roman" w:hAnsi="Times New Roman"/>
                  <w:bCs/>
                  <w:sz w:val="24"/>
                </w:rPr>
                <w:t xml:space="preserve">; </w:t>
              </w:r>
              <w:r w:rsidR="000D01FB">
                <w:rPr>
                  <w:rFonts w:ascii="Times New Roman" w:hAnsi="Times New Roman"/>
                  <w:bCs/>
                  <w:sz w:val="24"/>
                </w:rPr>
                <w:t>м</w:t>
              </w:r>
              <w:r w:rsidR="000D01FB" w:rsidRPr="0096377E">
                <w:rPr>
                  <w:rFonts w:ascii="Times New Roman" w:hAnsi="Times New Roman"/>
                  <w:bCs/>
                  <w:sz w:val="24"/>
                </w:rPr>
                <w:t xml:space="preserve">одернизация на жп участък Оризово </w:t>
              </w:r>
              <w:r w:rsidR="000D01FB">
                <w:rPr>
                  <w:rFonts w:ascii="Times New Roman" w:hAnsi="Times New Roman"/>
                  <w:bCs/>
                  <w:sz w:val="24"/>
                </w:rPr>
                <w:t>-</w:t>
              </w:r>
              <w:r w:rsidR="000D01FB" w:rsidRPr="0096377E">
                <w:rPr>
                  <w:rFonts w:ascii="Times New Roman" w:hAnsi="Times New Roman"/>
                  <w:bCs/>
                  <w:sz w:val="24"/>
                </w:rPr>
                <w:t xml:space="preserve"> Михайлово</w:t>
              </w:r>
              <w:r w:rsidR="000D01FB">
                <w:rPr>
                  <w:rFonts w:ascii="Times New Roman" w:hAnsi="Times New Roman"/>
                  <w:bCs/>
                  <w:sz w:val="24"/>
                </w:rPr>
                <w:t xml:space="preserve"> -</w:t>
              </w:r>
            </w:ins>
            <w:ins w:id="334" w:author="Iva Chervenkova [2]" w:date="2024-11-20T11:31:00Z">
              <w:r w:rsidR="00A07942">
                <w:rPr>
                  <w:rFonts w:ascii="Times New Roman" w:hAnsi="Times New Roman"/>
                  <w:bCs/>
                  <w:sz w:val="24"/>
                </w:rPr>
                <w:t xml:space="preserve"> </w:t>
              </w:r>
            </w:ins>
            <w:ins w:id="335" w:author="Iva Chervenkova [2]" w:date="2024-11-20T11:30:00Z">
              <w:r w:rsidR="000D01FB">
                <w:rPr>
                  <w:rFonts w:ascii="Times New Roman" w:hAnsi="Times New Roman"/>
                  <w:bCs/>
                  <w:sz w:val="24"/>
                </w:rPr>
                <w:t>49%</w:t>
              </w:r>
              <w:r w:rsidR="000D01FB" w:rsidRPr="0096377E">
                <w:rPr>
                  <w:rFonts w:ascii="Times New Roman" w:hAnsi="Times New Roman"/>
                  <w:bCs/>
                  <w:sz w:val="24"/>
                </w:rPr>
                <w:t xml:space="preserve">; </w:t>
              </w:r>
              <w:r w:rsidR="000D01FB">
                <w:rPr>
                  <w:rFonts w:ascii="Times New Roman" w:hAnsi="Times New Roman"/>
                  <w:bCs/>
                  <w:sz w:val="24"/>
                </w:rPr>
                <w:t>р</w:t>
              </w:r>
              <w:r w:rsidR="000D01FB" w:rsidRPr="0096377E">
                <w:rPr>
                  <w:rFonts w:ascii="Times New Roman" w:hAnsi="Times New Roman"/>
                  <w:bCs/>
                  <w:sz w:val="24"/>
                </w:rPr>
                <w:t>еконструкция на стрелково разпределение на гара Зимница и рехабилитация на контактна мрежа в гарите Зимница и Стралджа</w:t>
              </w:r>
              <w:r w:rsidR="000D01FB">
                <w:rPr>
                  <w:rFonts w:ascii="Times New Roman" w:hAnsi="Times New Roman"/>
                  <w:bCs/>
                  <w:sz w:val="24"/>
                </w:rPr>
                <w:t xml:space="preserve"> - 54%</w:t>
              </w:r>
              <w:r w:rsidR="000D01FB" w:rsidRPr="0096377E">
                <w:rPr>
                  <w:rFonts w:ascii="Times New Roman" w:hAnsi="Times New Roman"/>
                  <w:bCs/>
                  <w:sz w:val="24"/>
                </w:rPr>
                <w:t xml:space="preserve">; </w:t>
              </w:r>
              <w:r w:rsidR="000D01FB">
                <w:rPr>
                  <w:rFonts w:ascii="Times New Roman" w:hAnsi="Times New Roman"/>
                  <w:bCs/>
                  <w:sz w:val="24"/>
                </w:rPr>
                <w:t>м</w:t>
              </w:r>
              <w:r w:rsidR="000D01FB" w:rsidRPr="0096377E">
                <w:rPr>
                  <w:rFonts w:ascii="Times New Roman" w:hAnsi="Times New Roman"/>
                  <w:bCs/>
                  <w:sz w:val="24"/>
                </w:rPr>
                <w:t xml:space="preserve">одернизация на жп участък Ямбол </w:t>
              </w:r>
              <w:r w:rsidR="000D01FB">
                <w:rPr>
                  <w:rFonts w:ascii="Times New Roman" w:hAnsi="Times New Roman"/>
                  <w:bCs/>
                  <w:sz w:val="24"/>
                </w:rPr>
                <w:t>-</w:t>
              </w:r>
              <w:r w:rsidR="000D01FB" w:rsidRPr="0096377E">
                <w:rPr>
                  <w:rFonts w:ascii="Times New Roman" w:hAnsi="Times New Roman"/>
                  <w:bCs/>
                  <w:sz w:val="24"/>
                </w:rPr>
                <w:t xml:space="preserve"> Зимница, гара Завой</w:t>
              </w:r>
              <w:r w:rsidR="000D01FB">
                <w:rPr>
                  <w:rFonts w:ascii="Times New Roman" w:hAnsi="Times New Roman"/>
                  <w:bCs/>
                  <w:sz w:val="24"/>
                </w:rPr>
                <w:t xml:space="preserve"> - 100</w:t>
              </w:r>
              <w:r w:rsidR="000D01FB" w:rsidRPr="00166891">
                <w:rPr>
                  <w:rFonts w:ascii="Times New Roman" w:hAnsi="Times New Roman"/>
                  <w:bCs/>
                  <w:sz w:val="24"/>
                </w:rPr>
                <w:t xml:space="preserve"> </w:t>
              </w:r>
              <w:r w:rsidR="000D01FB">
                <w:rPr>
                  <w:rFonts w:ascii="Times New Roman" w:hAnsi="Times New Roman"/>
                  <w:bCs/>
                  <w:sz w:val="24"/>
                </w:rPr>
                <w:t>%.</w:t>
              </w:r>
            </w:ins>
          </w:p>
          <w:p w14:paraId="167E30F7" w14:textId="0A6A29A5" w:rsidR="00F33BF6" w:rsidRPr="00480E7F" w:rsidRDefault="006B365A" w:rsidP="00F33BF6">
            <w:pPr>
              <w:spacing w:before="120" w:after="120"/>
              <w:jc w:val="both"/>
              <w:rPr>
                <w:rFonts w:ascii="Times New Roman" w:hAnsi="Times New Roman" w:cs="Times New Roman"/>
                <w:noProof/>
                <w:sz w:val="24"/>
                <w:szCs w:val="20"/>
              </w:rPr>
            </w:pPr>
            <w:del w:id="336" w:author="Iva Chervenkova [2]" w:date="2024-11-14T14:02:00Z">
              <w:r w:rsidRPr="00480E7F" w:rsidDel="00D21531">
                <w:rPr>
                  <w:rFonts w:ascii="Times New Roman" w:hAnsi="Times New Roman" w:cs="Times New Roman"/>
                  <w:noProof/>
                  <w:sz w:val="24"/>
                  <w:szCs w:val="20"/>
                </w:rPr>
                <w:delText>6</w:delText>
              </w:r>
              <w:r w:rsidR="00F33BF6" w:rsidRPr="00480E7F" w:rsidDel="00D21531">
                <w:rPr>
                  <w:rFonts w:ascii="Times New Roman" w:hAnsi="Times New Roman" w:cs="Times New Roman"/>
                  <w:noProof/>
                  <w:sz w:val="24"/>
                  <w:szCs w:val="20"/>
                </w:rPr>
                <w:delText>. Модернизация на ж</w:delText>
              </w:r>
            </w:del>
            <w:del w:id="337" w:author="Iva Chervenkova" w:date="2023-05-25T12:05:00Z">
              <w:r w:rsidR="00C9435B" w:rsidRPr="00480E7F" w:rsidDel="002927F4">
                <w:rPr>
                  <w:rFonts w:ascii="Times New Roman" w:hAnsi="Times New Roman" w:cs="Times New Roman"/>
                  <w:noProof/>
                  <w:sz w:val="24"/>
                  <w:szCs w:val="20"/>
                </w:rPr>
                <w:delText>.</w:delText>
              </w:r>
            </w:del>
            <w:del w:id="338" w:author="Iva Chervenkova [2]" w:date="2024-11-14T14:02:00Z">
              <w:r w:rsidR="00C9435B" w:rsidRPr="00480E7F" w:rsidDel="00D21531">
                <w:rPr>
                  <w:rFonts w:ascii="Times New Roman" w:hAnsi="Times New Roman" w:cs="Times New Roman"/>
                  <w:noProof/>
                  <w:sz w:val="24"/>
                  <w:szCs w:val="20"/>
                </w:rPr>
                <w:delText>п</w:delText>
              </w:r>
            </w:del>
            <w:del w:id="339" w:author="Iva Chervenkova" w:date="2023-05-25T12:05:00Z">
              <w:r w:rsidR="00C9435B" w:rsidRPr="00480E7F" w:rsidDel="002927F4">
                <w:rPr>
                  <w:rFonts w:ascii="Times New Roman" w:hAnsi="Times New Roman" w:cs="Times New Roman"/>
                  <w:noProof/>
                  <w:sz w:val="24"/>
                  <w:szCs w:val="20"/>
                </w:rPr>
                <w:delText>.</w:delText>
              </w:r>
            </w:del>
            <w:del w:id="340" w:author="Iva Chervenkova [2]" w:date="2024-11-14T14:02:00Z">
              <w:r w:rsidR="00F33BF6" w:rsidRPr="00480E7F" w:rsidDel="00D21531">
                <w:rPr>
                  <w:rFonts w:ascii="Times New Roman" w:hAnsi="Times New Roman" w:cs="Times New Roman"/>
                  <w:noProof/>
                  <w:sz w:val="24"/>
                  <w:szCs w:val="20"/>
                </w:rPr>
                <w:delText xml:space="preserve"> линия София-Перник</w:delText>
              </w:r>
              <w:r w:rsidR="00F32719" w:rsidRPr="00CF0807" w:rsidDel="00D21531">
                <w:rPr>
                  <w:rFonts w:ascii="Times New Roman" w:hAnsi="Times New Roman" w:cs="Times New Roman"/>
                  <w:noProof/>
                  <w:sz w:val="24"/>
                  <w:szCs w:val="20"/>
                </w:rPr>
                <w:delText>-</w:delText>
              </w:r>
              <w:r w:rsidR="00F32719" w:rsidRPr="00480E7F" w:rsidDel="00D21531">
                <w:rPr>
                  <w:rFonts w:ascii="Times New Roman" w:hAnsi="Times New Roman" w:cs="Times New Roman"/>
                  <w:noProof/>
                  <w:sz w:val="24"/>
                  <w:szCs w:val="20"/>
                </w:rPr>
                <w:delText>Радомир, участък София-Перник</w:delText>
              </w:r>
              <w:r w:rsidR="00F33BF6" w:rsidRPr="00480E7F" w:rsidDel="00D21531">
                <w:rPr>
                  <w:rFonts w:ascii="Times New Roman" w:hAnsi="Times New Roman" w:cs="Times New Roman"/>
                  <w:noProof/>
                  <w:sz w:val="24"/>
                  <w:szCs w:val="20"/>
                </w:rPr>
                <w:delText>:</w:delText>
              </w:r>
              <w:r w:rsidR="004F26F2" w:rsidRPr="00480E7F" w:rsidDel="00D21531">
                <w:rPr>
                  <w:rFonts w:ascii="Times New Roman" w:hAnsi="Times New Roman" w:cs="Times New Roman"/>
                  <w:noProof/>
                  <w:sz w:val="24"/>
                  <w:szCs w:val="20"/>
                </w:rPr>
                <w:delText xml:space="preserve"> </w:delText>
              </w:r>
            </w:del>
            <w:del w:id="341" w:author="Iva Chervenkova" w:date="2023-05-25T11:12:00Z">
              <w:r w:rsidR="00344854" w:rsidRPr="00480E7F" w:rsidDel="001E5FD3">
                <w:rPr>
                  <w:rFonts w:ascii="Times New Roman" w:hAnsi="Times New Roman" w:cs="Times New Roman"/>
                  <w:noProof/>
                  <w:sz w:val="24"/>
                  <w:szCs w:val="20"/>
                </w:rPr>
                <w:delText>п</w:delText>
              </w:r>
              <w:r w:rsidR="00F33BF6" w:rsidRPr="00480E7F" w:rsidDel="001E5FD3">
                <w:rPr>
                  <w:rFonts w:ascii="Times New Roman" w:hAnsi="Times New Roman" w:cs="Times New Roman"/>
                  <w:noProof/>
                  <w:sz w:val="24"/>
                  <w:szCs w:val="20"/>
                </w:rPr>
                <w:delText xml:space="preserve">роектът </w:delText>
              </w:r>
              <w:r w:rsidR="004F6CDC" w:rsidRPr="00480E7F" w:rsidDel="001E5FD3">
                <w:rPr>
                  <w:rFonts w:ascii="Times New Roman" w:hAnsi="Times New Roman" w:cs="Times New Roman"/>
                  <w:noProof/>
                  <w:sz w:val="24"/>
                  <w:szCs w:val="20"/>
                </w:rPr>
                <w:delText>включва</w:delText>
              </w:r>
              <w:r w:rsidR="00F33BF6" w:rsidRPr="00480E7F" w:rsidDel="001E5FD3">
                <w:rPr>
                  <w:rFonts w:ascii="Times New Roman" w:hAnsi="Times New Roman" w:cs="Times New Roman"/>
                  <w:noProof/>
                  <w:sz w:val="24"/>
                  <w:szCs w:val="20"/>
                </w:rPr>
                <w:delText xml:space="preserve">: </w:delText>
              </w:r>
            </w:del>
            <w:del w:id="342" w:author="Iva Chervenkova [2]" w:date="2024-11-14T14:02:00Z">
              <w:r w:rsidR="00F33BF6" w:rsidRPr="00480E7F" w:rsidDel="00D21531">
                <w:rPr>
                  <w:rFonts w:ascii="Times New Roman" w:hAnsi="Times New Roman" w:cs="Times New Roman"/>
                  <w:noProof/>
                  <w:sz w:val="24"/>
                  <w:szCs w:val="20"/>
                </w:rPr>
                <w:delText>земно платно</w:delText>
              </w:r>
            </w:del>
            <w:del w:id="343" w:author="Iva Chervenkova" w:date="2023-05-25T11:13:00Z">
              <w:r w:rsidR="00F33BF6" w:rsidRPr="00480E7F" w:rsidDel="001E5FD3">
                <w:rPr>
                  <w:rFonts w:ascii="Times New Roman" w:hAnsi="Times New Roman" w:cs="Times New Roman"/>
                  <w:noProof/>
                  <w:sz w:val="24"/>
                  <w:szCs w:val="20"/>
                </w:rPr>
                <w:delText>, съгласно техническите изисквания</w:delText>
              </w:r>
            </w:del>
            <w:del w:id="344" w:author="Iva Chervenkova [2]" w:date="2024-11-14T14:02:00Z">
              <w:r w:rsidR="00F33BF6" w:rsidRPr="00480E7F" w:rsidDel="00D21531">
                <w:rPr>
                  <w:rFonts w:ascii="Times New Roman" w:hAnsi="Times New Roman" w:cs="Times New Roman"/>
                  <w:noProof/>
                  <w:sz w:val="24"/>
                  <w:szCs w:val="20"/>
                </w:rPr>
                <w:delText>; укрепени и защитени откоси на изкопи и насипи; нови съоръжения (отводнителни; жп</w:delText>
              </w:r>
            </w:del>
            <w:del w:id="345" w:author="Iva Chervenkova" w:date="2023-12-08T16:19:00Z">
              <w:r w:rsidR="00F33BF6" w:rsidRPr="00480E7F" w:rsidDel="007269CE">
                <w:rPr>
                  <w:rFonts w:ascii="Times New Roman" w:hAnsi="Times New Roman" w:cs="Times New Roman"/>
                  <w:noProof/>
                  <w:sz w:val="24"/>
                  <w:szCs w:val="20"/>
                </w:rPr>
                <w:delText xml:space="preserve"> съоръжения</w:delText>
              </w:r>
            </w:del>
            <w:del w:id="346" w:author="Iva Chervenkova [2]" w:date="2024-11-14T14:02:00Z">
              <w:r w:rsidR="00F33BF6" w:rsidRPr="00480E7F" w:rsidDel="00D21531">
                <w:rPr>
                  <w:rFonts w:ascii="Times New Roman" w:hAnsi="Times New Roman" w:cs="Times New Roman"/>
                  <w:noProof/>
                  <w:sz w:val="24"/>
                  <w:szCs w:val="20"/>
                </w:rPr>
                <w:delText>, вкл. тунели и мостове; подлези и надлези; контактна мрежа и електрозахранване; осигурителна техника и телекомуникации; шумозащитни съоръжения); реконструирани пресичания с техническа инфраструктура.</w:delText>
              </w:r>
            </w:del>
          </w:p>
          <w:p w14:paraId="279D7421" w14:textId="79E05DCE" w:rsidR="007269CE" w:rsidRDefault="00DD33C7" w:rsidP="005D2549">
            <w:pPr>
              <w:spacing w:before="120" w:after="120"/>
              <w:jc w:val="both"/>
              <w:rPr>
                <w:ins w:id="347" w:author="Iva Chervenkova" w:date="2023-12-08T16:19:00Z"/>
                <w:rFonts w:ascii="Times New Roman" w:hAnsi="Times New Roman" w:cs="Times New Roman"/>
                <w:noProof/>
                <w:sz w:val="24"/>
                <w:szCs w:val="20"/>
              </w:rPr>
            </w:pPr>
            <w:del w:id="348" w:author="Iva Chervenkova [2]" w:date="2024-11-14T14:02:00Z">
              <w:r w:rsidRPr="00B337ED" w:rsidDel="00D21531">
                <w:rPr>
                  <w:rFonts w:ascii="Times New Roman" w:hAnsi="Times New Roman" w:cs="Times New Roman"/>
                  <w:noProof/>
                  <w:sz w:val="24"/>
                  <w:szCs w:val="20"/>
                </w:rPr>
                <w:delText>7</w:delText>
              </w:r>
            </w:del>
            <w:ins w:id="349" w:author="Iva Chervenkova [2]" w:date="2024-11-14T14:02:00Z">
              <w:r w:rsidR="00D63F66" w:rsidRPr="00B337ED">
                <w:rPr>
                  <w:rFonts w:ascii="Times New Roman" w:hAnsi="Times New Roman" w:cs="Times New Roman"/>
                  <w:noProof/>
                  <w:sz w:val="24"/>
                  <w:szCs w:val="20"/>
                </w:rPr>
                <w:t>6</w:t>
              </w:r>
            </w:ins>
            <w:r w:rsidRPr="00B337ED">
              <w:rPr>
                <w:rFonts w:ascii="Times New Roman" w:hAnsi="Times New Roman" w:cs="Times New Roman"/>
                <w:noProof/>
                <w:sz w:val="24"/>
                <w:szCs w:val="20"/>
              </w:rPr>
              <w:t xml:space="preserve">. Внедряване на ERTMS, ниво </w:t>
            </w:r>
            <w:r w:rsidR="00C31F1B" w:rsidRPr="00B337ED">
              <w:rPr>
                <w:rFonts w:ascii="Times New Roman" w:hAnsi="Times New Roman" w:cs="Times New Roman"/>
                <w:noProof/>
                <w:sz w:val="24"/>
                <w:szCs w:val="20"/>
              </w:rPr>
              <w:t>2</w:t>
            </w:r>
            <w:r w:rsidRPr="00B337ED">
              <w:rPr>
                <w:rFonts w:ascii="Times New Roman" w:hAnsi="Times New Roman" w:cs="Times New Roman"/>
                <w:noProof/>
                <w:sz w:val="24"/>
                <w:szCs w:val="20"/>
              </w:rPr>
              <w:t xml:space="preserve"> по линии</w:t>
            </w:r>
            <w:del w:id="350" w:author="Iva Chervenkova" w:date="2023-05-25T11:56:00Z">
              <w:r w:rsidRPr="00B337ED" w:rsidDel="00B829FB">
                <w:rPr>
                  <w:rFonts w:ascii="Times New Roman" w:hAnsi="Times New Roman" w:cs="Times New Roman"/>
                  <w:noProof/>
                  <w:sz w:val="24"/>
                  <w:szCs w:val="20"/>
                </w:rPr>
                <w:delText>,</w:delText>
              </w:r>
            </w:del>
            <w:r w:rsidRPr="00B337ED">
              <w:rPr>
                <w:rFonts w:ascii="Times New Roman" w:hAnsi="Times New Roman" w:cs="Times New Roman"/>
                <w:noProof/>
                <w:sz w:val="24"/>
                <w:szCs w:val="20"/>
              </w:rPr>
              <w:t xml:space="preserve"> извън горепосочените.</w:t>
            </w:r>
            <w:r w:rsidRPr="00480E7F">
              <w:rPr>
                <w:rFonts w:ascii="Times New Roman" w:hAnsi="Times New Roman" w:cs="Times New Roman"/>
                <w:noProof/>
                <w:sz w:val="24"/>
                <w:szCs w:val="20"/>
              </w:rPr>
              <w:t xml:space="preserve"> </w:t>
            </w:r>
          </w:p>
          <w:p w14:paraId="2217EE77" w14:textId="4AC5F6E4" w:rsidR="00503923" w:rsidRDefault="007D3B84" w:rsidP="005D2549">
            <w:pPr>
              <w:spacing w:before="120" w:after="120"/>
              <w:jc w:val="both"/>
              <w:rPr>
                <w:ins w:id="351" w:author="Iva Chervenkova" w:date="2023-12-08T14:22:00Z"/>
                <w:rFonts w:ascii="Times New Roman" w:hAnsi="Times New Roman" w:cs="Times New Roman"/>
                <w:noProof/>
                <w:sz w:val="24"/>
                <w:szCs w:val="20"/>
              </w:rPr>
            </w:pPr>
            <w:r w:rsidRPr="00480E7F">
              <w:rPr>
                <w:rFonts w:ascii="Times New Roman" w:hAnsi="Times New Roman" w:cs="Times New Roman"/>
                <w:noProof/>
                <w:sz w:val="24"/>
                <w:szCs w:val="20"/>
              </w:rPr>
              <w:t xml:space="preserve">В допълнение </w:t>
            </w:r>
            <w:r w:rsidR="00C17D73" w:rsidRPr="00480E7F">
              <w:rPr>
                <w:rFonts w:ascii="Times New Roman" w:hAnsi="Times New Roman" w:cs="Times New Roman"/>
                <w:noProof/>
                <w:sz w:val="24"/>
                <w:szCs w:val="20"/>
              </w:rPr>
              <w:t xml:space="preserve">по приоритет </w:t>
            </w:r>
            <w:r w:rsidR="004162AE" w:rsidRPr="00480E7F">
              <w:rPr>
                <w:rFonts w:ascii="Times New Roman" w:hAnsi="Times New Roman" w:cs="Times New Roman"/>
                <w:noProof/>
                <w:sz w:val="24"/>
                <w:szCs w:val="20"/>
              </w:rPr>
              <w:t>3</w:t>
            </w:r>
            <w:r w:rsidR="00072732">
              <w:rPr>
                <w:rFonts w:ascii="Times New Roman" w:hAnsi="Times New Roman" w:cs="Times New Roman"/>
                <w:noProof/>
                <w:sz w:val="24"/>
                <w:szCs w:val="20"/>
              </w:rPr>
              <w:t>, МСЕ</w:t>
            </w:r>
            <w:r w:rsidR="00C17D73" w:rsidRPr="00480E7F">
              <w:rPr>
                <w:rFonts w:ascii="Times New Roman" w:hAnsi="Times New Roman" w:cs="Times New Roman"/>
                <w:noProof/>
                <w:sz w:val="24"/>
                <w:szCs w:val="20"/>
              </w:rPr>
              <w:t xml:space="preserve"> </w:t>
            </w:r>
            <w:r w:rsidR="00C34041">
              <w:rPr>
                <w:rFonts w:ascii="Times New Roman" w:hAnsi="Times New Roman" w:cs="Times New Roman"/>
                <w:noProof/>
                <w:sz w:val="24"/>
                <w:szCs w:val="20"/>
              </w:rPr>
              <w:t xml:space="preserve">и ПВУ </w:t>
            </w:r>
            <w:r w:rsidR="00B31B49" w:rsidRPr="00480E7F">
              <w:rPr>
                <w:rFonts w:ascii="Times New Roman" w:hAnsi="Times New Roman" w:cs="Times New Roman"/>
                <w:noProof/>
                <w:sz w:val="24"/>
                <w:szCs w:val="20"/>
              </w:rPr>
              <w:t xml:space="preserve">също </w:t>
            </w:r>
            <w:r w:rsidRPr="00480E7F">
              <w:rPr>
                <w:rFonts w:ascii="Times New Roman" w:hAnsi="Times New Roman" w:cs="Times New Roman"/>
                <w:noProof/>
                <w:sz w:val="24"/>
                <w:szCs w:val="20"/>
              </w:rPr>
              <w:t>са предвидени проекти за</w:t>
            </w:r>
            <w:r w:rsidR="004A5222" w:rsidRPr="00480E7F">
              <w:rPr>
                <w:rFonts w:ascii="Times New Roman" w:hAnsi="Times New Roman" w:cs="Times New Roman"/>
                <w:noProof/>
                <w:sz w:val="24"/>
                <w:szCs w:val="20"/>
              </w:rPr>
              <w:t xml:space="preserve"> </w:t>
            </w:r>
            <w:r w:rsidR="00B20D2C">
              <w:rPr>
                <w:rFonts w:ascii="Times New Roman" w:hAnsi="Times New Roman" w:cs="Times New Roman"/>
                <w:noProof/>
                <w:sz w:val="24"/>
                <w:szCs w:val="20"/>
              </w:rPr>
              <w:t>жп транспорта</w:t>
            </w:r>
            <w:r w:rsidR="00C34041">
              <w:rPr>
                <w:rFonts w:ascii="Times New Roman" w:hAnsi="Times New Roman" w:cs="Times New Roman"/>
                <w:noProof/>
                <w:sz w:val="24"/>
                <w:szCs w:val="20"/>
              </w:rPr>
              <w:t xml:space="preserve"> /виж Допълнение 1.2/</w:t>
            </w:r>
            <w:r w:rsidR="004A5222" w:rsidRPr="00480E7F">
              <w:rPr>
                <w:rFonts w:ascii="Times New Roman" w:hAnsi="Times New Roman" w:cs="Times New Roman"/>
                <w:noProof/>
                <w:sz w:val="24"/>
                <w:szCs w:val="20"/>
              </w:rPr>
              <w:t>.</w:t>
            </w:r>
          </w:p>
          <w:p w14:paraId="01BE4097" w14:textId="77777777" w:rsidR="005D2549" w:rsidRPr="00480E7F" w:rsidRDefault="005D2549" w:rsidP="003E58CA">
            <w:pPr>
              <w:spacing w:before="120" w:after="120"/>
              <w:jc w:val="both"/>
              <w:rPr>
                <w:rFonts w:ascii="Times New Roman" w:hAnsi="Times New Roman" w:cs="Times New Roman"/>
                <w:sz w:val="24"/>
                <w:szCs w:val="20"/>
                <w:lang w:eastAsia="en-GB" w:bidi="ar-SA"/>
              </w:rPr>
            </w:pPr>
            <w:del w:id="352" w:author="Iva Chervenkova" w:date="2023-05-25T11:14:00Z">
              <w:r w:rsidRPr="00480E7F" w:rsidDel="00632826">
                <w:rPr>
                  <w:rFonts w:ascii="Times New Roman" w:hAnsi="Times New Roman" w:cs="Times New Roman"/>
                  <w:noProof/>
                  <w:sz w:val="24"/>
                  <w:szCs w:val="20"/>
                </w:rPr>
                <w:delText xml:space="preserve">За финансиране по </w:delText>
              </w:r>
              <w:r w:rsidR="00295FE5" w:rsidRPr="00480E7F" w:rsidDel="00632826">
                <w:rPr>
                  <w:rFonts w:ascii="Times New Roman" w:hAnsi="Times New Roman" w:cs="Times New Roman"/>
                  <w:noProof/>
                  <w:sz w:val="24"/>
                  <w:szCs w:val="20"/>
                </w:rPr>
                <w:delText>МСЕ</w:delText>
              </w:r>
              <w:r w:rsidRPr="00480E7F" w:rsidDel="00632826">
                <w:rPr>
                  <w:rFonts w:ascii="Times New Roman" w:hAnsi="Times New Roman" w:cs="Times New Roman"/>
                  <w:noProof/>
                  <w:sz w:val="24"/>
                  <w:szCs w:val="20"/>
                </w:rPr>
                <w:delText xml:space="preserve"> са предвидени инвестиции </w:delText>
              </w:r>
              <w:r w:rsidR="004F59E5" w:rsidRPr="00480E7F" w:rsidDel="00632826">
                <w:rPr>
                  <w:rFonts w:ascii="Times New Roman" w:hAnsi="Times New Roman" w:cs="Times New Roman"/>
                  <w:noProof/>
                  <w:sz w:val="24"/>
                  <w:szCs w:val="20"/>
                </w:rPr>
                <w:delText>за</w:delText>
              </w:r>
              <w:r w:rsidRPr="00480E7F" w:rsidDel="00632826">
                <w:rPr>
                  <w:rFonts w:ascii="Times New Roman" w:hAnsi="Times New Roman" w:cs="Times New Roman"/>
                  <w:noProof/>
                  <w:sz w:val="24"/>
                  <w:szCs w:val="20"/>
                </w:rPr>
                <w:delText xml:space="preserve"> </w:delText>
              </w:r>
              <w:r w:rsidR="000F0188" w:rsidRPr="00480E7F" w:rsidDel="00632826">
                <w:rPr>
                  <w:rFonts w:ascii="Times New Roman" w:hAnsi="Times New Roman" w:cs="Times New Roman"/>
                  <w:noProof/>
                  <w:sz w:val="24"/>
                  <w:szCs w:val="20"/>
                </w:rPr>
                <w:delText xml:space="preserve">модернизация на </w:delText>
              </w:r>
              <w:r w:rsidR="00C91D81" w:rsidRPr="00480E7F" w:rsidDel="00632826">
                <w:rPr>
                  <w:rFonts w:ascii="Times New Roman" w:hAnsi="Times New Roman" w:cs="Times New Roman"/>
                  <w:sz w:val="24"/>
                  <w:szCs w:val="20"/>
                  <w:lang w:eastAsia="en-GB" w:bidi="ar-SA"/>
                </w:rPr>
                <w:delText xml:space="preserve">жп линиите </w:delText>
              </w:r>
              <w:r w:rsidR="000F0188" w:rsidRPr="00480E7F" w:rsidDel="00632826">
                <w:rPr>
                  <w:rFonts w:ascii="Times New Roman" w:hAnsi="Times New Roman" w:cs="Times New Roman"/>
                  <w:sz w:val="24"/>
                  <w:szCs w:val="20"/>
                  <w:lang w:eastAsia="en-GB" w:bidi="ar-SA"/>
                </w:rPr>
                <w:delText>Радомир</w:delText>
              </w:r>
              <w:r w:rsidR="00C91D81" w:rsidRPr="00480E7F" w:rsidDel="00632826">
                <w:rPr>
                  <w:rFonts w:ascii="Times New Roman" w:hAnsi="Times New Roman" w:cs="Times New Roman"/>
                  <w:sz w:val="24"/>
                  <w:szCs w:val="20"/>
                  <w:lang w:eastAsia="en-GB" w:bidi="ar-SA"/>
                </w:rPr>
                <w:delText xml:space="preserve"> – </w:delText>
              </w:r>
              <w:r w:rsidR="000F0188" w:rsidRPr="00480E7F" w:rsidDel="00632826">
                <w:rPr>
                  <w:rFonts w:ascii="Times New Roman" w:hAnsi="Times New Roman" w:cs="Times New Roman"/>
                  <w:sz w:val="24"/>
                  <w:szCs w:val="20"/>
                  <w:lang w:eastAsia="en-GB" w:bidi="ar-SA"/>
                </w:rPr>
                <w:delText>Гюешево,</w:delText>
              </w:r>
              <w:r w:rsidR="00C91D81" w:rsidRPr="00480E7F" w:rsidDel="00632826">
                <w:rPr>
                  <w:rFonts w:ascii="Times New Roman" w:hAnsi="Times New Roman" w:cs="Times New Roman"/>
                  <w:sz w:val="24"/>
                  <w:szCs w:val="20"/>
                  <w:lang w:eastAsia="en-GB" w:bidi="ar-SA"/>
                </w:rPr>
                <w:delText xml:space="preserve"> В</w:delText>
              </w:r>
              <w:r w:rsidR="000F0188" w:rsidRPr="00480E7F" w:rsidDel="00632826">
                <w:rPr>
                  <w:rFonts w:ascii="Times New Roman" w:hAnsi="Times New Roman" w:cs="Times New Roman"/>
                  <w:sz w:val="24"/>
                  <w:szCs w:val="20"/>
                  <w:lang w:eastAsia="en-GB" w:bidi="ar-SA"/>
                </w:rPr>
                <w:delText>идин</w:delText>
              </w:r>
              <w:r w:rsidR="00C91D81" w:rsidRPr="00480E7F" w:rsidDel="00632826">
                <w:rPr>
                  <w:rFonts w:ascii="Times New Roman" w:hAnsi="Times New Roman" w:cs="Times New Roman"/>
                  <w:sz w:val="24"/>
                  <w:szCs w:val="20"/>
                  <w:lang w:eastAsia="en-GB" w:bidi="ar-SA"/>
                </w:rPr>
                <w:delText xml:space="preserve"> – </w:delText>
              </w:r>
              <w:r w:rsidR="002F5C20" w:rsidRPr="00480E7F" w:rsidDel="00632826">
                <w:rPr>
                  <w:rFonts w:ascii="Times New Roman" w:hAnsi="Times New Roman" w:cs="Times New Roman"/>
                  <w:sz w:val="24"/>
                  <w:szCs w:val="20"/>
                  <w:lang w:eastAsia="en-GB" w:bidi="ar-SA"/>
                </w:rPr>
                <w:delText>София</w:delText>
              </w:r>
              <w:r w:rsidR="000F0188" w:rsidRPr="00480E7F" w:rsidDel="00632826">
                <w:rPr>
                  <w:rFonts w:ascii="Times New Roman" w:hAnsi="Times New Roman" w:cs="Times New Roman"/>
                  <w:sz w:val="24"/>
                  <w:szCs w:val="20"/>
                  <w:lang w:eastAsia="en-GB" w:bidi="ar-SA"/>
                </w:rPr>
                <w:delText>, както и за модернизация на</w:delText>
              </w:r>
              <w:r w:rsidR="00C91D81" w:rsidRPr="00480E7F" w:rsidDel="00632826">
                <w:rPr>
                  <w:rFonts w:ascii="Times New Roman" w:hAnsi="Times New Roman" w:cs="Times New Roman"/>
                  <w:sz w:val="24"/>
                  <w:szCs w:val="20"/>
                  <w:lang w:eastAsia="en-GB" w:bidi="ar-SA"/>
                </w:rPr>
                <w:delText xml:space="preserve"> жп връзка между България и </w:delText>
              </w:r>
              <w:r w:rsidR="006B4DED" w:rsidRPr="00480E7F" w:rsidDel="00632826">
                <w:rPr>
                  <w:rFonts w:ascii="Times New Roman" w:hAnsi="Times New Roman" w:cs="Times New Roman"/>
                  <w:sz w:val="24"/>
                  <w:szCs w:val="20"/>
                  <w:lang w:eastAsia="en-GB" w:bidi="ar-SA"/>
                </w:rPr>
                <w:delText>С</w:delText>
              </w:r>
              <w:r w:rsidR="000F0188" w:rsidRPr="00480E7F" w:rsidDel="00632826">
                <w:rPr>
                  <w:rFonts w:ascii="Times New Roman" w:hAnsi="Times New Roman" w:cs="Times New Roman"/>
                  <w:sz w:val="24"/>
                  <w:szCs w:val="20"/>
                  <w:lang w:eastAsia="en-GB" w:bidi="ar-SA"/>
                </w:rPr>
                <w:delText>ърб</w:delText>
              </w:r>
              <w:r w:rsidR="00C91D81" w:rsidRPr="00480E7F" w:rsidDel="00632826">
                <w:rPr>
                  <w:rFonts w:ascii="Times New Roman" w:hAnsi="Times New Roman" w:cs="Times New Roman"/>
                  <w:sz w:val="24"/>
                  <w:szCs w:val="20"/>
                  <w:lang w:eastAsia="en-GB" w:bidi="ar-SA"/>
                </w:rPr>
                <w:delText>ия</w:delText>
              </w:r>
              <w:r w:rsidR="000F0188" w:rsidRPr="00480E7F" w:rsidDel="00632826">
                <w:rPr>
                  <w:rFonts w:ascii="Times New Roman" w:hAnsi="Times New Roman" w:cs="Times New Roman"/>
                  <w:sz w:val="24"/>
                  <w:szCs w:val="20"/>
                  <w:lang w:eastAsia="en-GB" w:bidi="ar-SA"/>
                </w:rPr>
                <w:delText xml:space="preserve"> в участъка Драгоман – граница с Република Сърбия</w:delText>
              </w:r>
              <w:r w:rsidR="004F59E5" w:rsidRPr="00480E7F" w:rsidDel="00632826">
                <w:rPr>
                  <w:rFonts w:ascii="Times New Roman" w:hAnsi="Times New Roman" w:cs="Times New Roman"/>
                  <w:sz w:val="24"/>
                  <w:szCs w:val="20"/>
                  <w:lang w:eastAsia="en-GB" w:bidi="ar-SA"/>
                </w:rPr>
                <w:delText>.</w:delText>
              </w:r>
            </w:del>
          </w:p>
          <w:p w14:paraId="61899197" w14:textId="77777777" w:rsidR="00D15F2E" w:rsidRPr="00D15F2E" w:rsidRDefault="00B30B5A" w:rsidP="00D15F2E">
            <w:pPr>
              <w:spacing w:before="120" w:after="120"/>
              <w:jc w:val="both"/>
              <w:rPr>
                <w:ins w:id="353" w:author="Iva Chervenkova [2]" w:date="2024-11-20T11:34:00Z"/>
                <w:rFonts w:ascii="Times New Roman" w:hAnsi="Times New Roman" w:cs="Times New Roman"/>
                <w:noProof/>
                <w:sz w:val="24"/>
                <w:szCs w:val="20"/>
              </w:rPr>
            </w:pPr>
            <w:ins w:id="354" w:author="Iva Chervenkova [2]" w:date="2024-11-20T11:33:00Z">
              <w:r>
                <w:rPr>
                  <w:rFonts w:ascii="Times New Roman" w:hAnsi="Times New Roman" w:cs="Times New Roman"/>
                  <w:noProof/>
                  <w:sz w:val="24"/>
                  <w:szCs w:val="20"/>
                </w:rPr>
                <w:t xml:space="preserve">Част от </w:t>
              </w:r>
            </w:ins>
            <w:del w:id="355" w:author="Iva Chervenkova [2]" w:date="2024-11-20T11:33:00Z">
              <w:r w:rsidR="005D2549" w:rsidRPr="00480E7F" w:rsidDel="00B30B5A">
                <w:rPr>
                  <w:rFonts w:ascii="Times New Roman" w:hAnsi="Times New Roman" w:cs="Times New Roman"/>
                  <w:noProof/>
                  <w:sz w:val="24"/>
                  <w:szCs w:val="20"/>
                </w:rPr>
                <w:delText>П</w:delText>
              </w:r>
            </w:del>
            <w:ins w:id="356" w:author="Iva Chervenkova [2]" w:date="2024-11-20T11:33:00Z">
              <w:r>
                <w:rPr>
                  <w:rFonts w:ascii="Times New Roman" w:hAnsi="Times New Roman" w:cs="Times New Roman"/>
                  <w:noProof/>
                  <w:sz w:val="24"/>
                  <w:szCs w:val="20"/>
                </w:rPr>
                <w:t>п</w:t>
              </w:r>
            </w:ins>
            <w:r w:rsidR="005D2549" w:rsidRPr="00480E7F">
              <w:rPr>
                <w:rFonts w:ascii="Times New Roman" w:hAnsi="Times New Roman" w:cs="Times New Roman"/>
                <w:noProof/>
                <w:sz w:val="24"/>
                <w:szCs w:val="20"/>
              </w:rPr>
              <w:t xml:space="preserve">одготовката за </w:t>
            </w:r>
            <w:del w:id="357" w:author="Iva Chervenkova" w:date="2023-05-25T11:23:00Z">
              <w:r w:rsidR="005D2549" w:rsidRPr="00480E7F" w:rsidDel="00F10AF9">
                <w:rPr>
                  <w:rFonts w:ascii="Times New Roman" w:hAnsi="Times New Roman" w:cs="Times New Roman"/>
                  <w:noProof/>
                  <w:sz w:val="24"/>
                  <w:szCs w:val="20"/>
                </w:rPr>
                <w:delText>извършв</w:delText>
              </w:r>
              <w:r w:rsidR="004F59E5" w:rsidRPr="00480E7F" w:rsidDel="00F10AF9">
                <w:rPr>
                  <w:rFonts w:ascii="Times New Roman" w:hAnsi="Times New Roman" w:cs="Times New Roman"/>
                  <w:noProof/>
                  <w:sz w:val="24"/>
                  <w:szCs w:val="20"/>
                </w:rPr>
                <w:delText xml:space="preserve">ане на </w:delText>
              </w:r>
            </w:del>
            <w:del w:id="358" w:author="Iva Chervenkova [2]" w:date="2024-11-20T11:33:00Z">
              <w:r w:rsidR="004F59E5" w:rsidRPr="00480E7F" w:rsidDel="000471E7">
                <w:rPr>
                  <w:rFonts w:ascii="Times New Roman" w:hAnsi="Times New Roman" w:cs="Times New Roman"/>
                  <w:noProof/>
                  <w:sz w:val="24"/>
                  <w:szCs w:val="20"/>
                </w:rPr>
                <w:delText>строителните дей</w:delText>
              </w:r>
            </w:del>
            <w:del w:id="359" w:author="Iva Chervenkova [2]" w:date="2024-11-20T11:34:00Z">
              <w:r w:rsidR="004F59E5" w:rsidRPr="00480E7F" w:rsidDel="000471E7">
                <w:rPr>
                  <w:rFonts w:ascii="Times New Roman" w:hAnsi="Times New Roman" w:cs="Times New Roman"/>
                  <w:noProof/>
                  <w:sz w:val="24"/>
                  <w:szCs w:val="20"/>
                </w:rPr>
                <w:delText xml:space="preserve">ности </w:delText>
              </w:r>
              <w:r w:rsidR="005D2549" w:rsidRPr="00480E7F" w:rsidDel="000471E7">
                <w:rPr>
                  <w:rFonts w:ascii="Times New Roman" w:hAnsi="Times New Roman" w:cs="Times New Roman"/>
                  <w:noProof/>
                  <w:sz w:val="24"/>
                  <w:szCs w:val="20"/>
                </w:rPr>
                <w:delText>за</w:delText>
              </w:r>
            </w:del>
            <w:ins w:id="360" w:author="Iva Chervenkova [2]" w:date="2024-11-20T11:34:00Z">
              <w:r w:rsidR="000471E7">
                <w:rPr>
                  <w:rFonts w:ascii="Times New Roman" w:hAnsi="Times New Roman" w:cs="Times New Roman"/>
                  <w:noProof/>
                  <w:sz w:val="24"/>
                  <w:szCs w:val="20"/>
                </w:rPr>
                <w:t>жп</w:t>
              </w:r>
            </w:ins>
            <w:r w:rsidR="005D2549" w:rsidRPr="00480E7F">
              <w:rPr>
                <w:rFonts w:ascii="Times New Roman" w:hAnsi="Times New Roman" w:cs="Times New Roman"/>
                <w:noProof/>
                <w:sz w:val="24"/>
                <w:szCs w:val="20"/>
              </w:rPr>
              <w:t xml:space="preserve"> участъци</w:t>
            </w:r>
            <w:r w:rsidR="00D32793" w:rsidRPr="00480E7F">
              <w:rPr>
                <w:rFonts w:ascii="Times New Roman" w:hAnsi="Times New Roman" w:cs="Times New Roman"/>
                <w:noProof/>
                <w:sz w:val="24"/>
                <w:szCs w:val="20"/>
              </w:rPr>
              <w:t>те</w:t>
            </w:r>
            <w:r w:rsidR="005D2549" w:rsidRPr="00480E7F">
              <w:rPr>
                <w:rFonts w:ascii="Times New Roman" w:hAnsi="Times New Roman" w:cs="Times New Roman"/>
                <w:noProof/>
                <w:sz w:val="24"/>
                <w:szCs w:val="20"/>
              </w:rPr>
              <w:t xml:space="preserve"> </w:t>
            </w:r>
            <w:r w:rsidR="00F611F1" w:rsidRPr="00480E7F">
              <w:rPr>
                <w:rFonts w:ascii="Times New Roman" w:hAnsi="Times New Roman" w:cs="Times New Roman"/>
                <w:noProof/>
                <w:sz w:val="24"/>
                <w:szCs w:val="20"/>
              </w:rPr>
              <w:t>София</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Перник</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Радомир</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Гюешево</w:t>
            </w:r>
            <w:r w:rsidR="00A41B06" w:rsidRPr="00480E7F">
              <w:rPr>
                <w:rFonts w:ascii="Times New Roman" w:hAnsi="Times New Roman" w:cs="Times New Roman"/>
                <w:noProof/>
                <w:sz w:val="24"/>
                <w:szCs w:val="20"/>
              </w:rPr>
              <w:t xml:space="preserve"> – </w:t>
            </w:r>
            <w:r w:rsidR="00F611F1" w:rsidRPr="00480E7F">
              <w:rPr>
                <w:rFonts w:ascii="Times New Roman" w:hAnsi="Times New Roman" w:cs="Times New Roman"/>
                <w:noProof/>
                <w:sz w:val="24"/>
                <w:szCs w:val="20"/>
              </w:rPr>
              <w:t>граница</w:t>
            </w:r>
            <w:r w:rsidR="00A41B06" w:rsidRPr="00480E7F">
              <w:rPr>
                <w:rFonts w:ascii="Times New Roman" w:hAnsi="Times New Roman" w:cs="Times New Roman"/>
                <w:noProof/>
                <w:sz w:val="24"/>
                <w:szCs w:val="20"/>
              </w:rPr>
              <w:t xml:space="preserve"> </w:t>
            </w:r>
            <w:r w:rsidR="00F611F1" w:rsidRPr="00480E7F">
              <w:rPr>
                <w:rFonts w:ascii="Times New Roman" w:hAnsi="Times New Roman" w:cs="Times New Roman"/>
                <w:noProof/>
                <w:sz w:val="24"/>
                <w:szCs w:val="20"/>
              </w:rPr>
              <w:t>с</w:t>
            </w:r>
            <w:r w:rsidR="00025DE1" w:rsidRPr="00480E7F">
              <w:rPr>
                <w:rFonts w:ascii="Times New Roman" w:hAnsi="Times New Roman" w:cs="Times New Roman"/>
                <w:noProof/>
                <w:sz w:val="24"/>
                <w:szCs w:val="20"/>
              </w:rPr>
              <w:t>ъс</w:t>
            </w:r>
            <w:r w:rsidR="00F611F1" w:rsidRPr="00480E7F">
              <w:rPr>
                <w:rFonts w:ascii="Times New Roman" w:hAnsi="Times New Roman" w:cs="Times New Roman"/>
                <w:noProof/>
                <w:sz w:val="24"/>
                <w:szCs w:val="20"/>
              </w:rPr>
              <w:t xml:space="preserve"> </w:t>
            </w:r>
            <w:r w:rsidR="006B4DED" w:rsidRPr="00480E7F">
              <w:rPr>
                <w:rFonts w:ascii="Times New Roman" w:hAnsi="Times New Roman" w:cs="Times New Roman"/>
                <w:noProof/>
                <w:sz w:val="24"/>
                <w:szCs w:val="20"/>
              </w:rPr>
              <w:t xml:space="preserve">Северна </w:t>
            </w:r>
            <w:r w:rsidR="00F611F1" w:rsidRPr="00480E7F">
              <w:rPr>
                <w:rFonts w:ascii="Times New Roman" w:hAnsi="Times New Roman" w:cs="Times New Roman"/>
                <w:noProof/>
                <w:sz w:val="24"/>
                <w:szCs w:val="20"/>
              </w:rPr>
              <w:t>Македония</w:t>
            </w:r>
            <w:r w:rsidR="005D2549" w:rsidRPr="00480E7F">
              <w:rPr>
                <w:rFonts w:ascii="Times New Roman" w:hAnsi="Times New Roman" w:cs="Times New Roman"/>
                <w:noProof/>
                <w:sz w:val="24"/>
                <w:szCs w:val="20"/>
              </w:rPr>
              <w:t xml:space="preserve">, </w:t>
            </w:r>
            <w:r w:rsidR="0061763F" w:rsidRPr="00480E7F">
              <w:rPr>
                <w:rFonts w:ascii="Times New Roman" w:hAnsi="Times New Roman" w:cs="Times New Roman"/>
                <w:noProof/>
                <w:sz w:val="24"/>
                <w:szCs w:val="20"/>
              </w:rPr>
              <w:t xml:space="preserve">София </w:t>
            </w:r>
            <w:r w:rsidR="00A41B06" w:rsidRPr="00480E7F">
              <w:rPr>
                <w:rFonts w:ascii="Times New Roman" w:hAnsi="Times New Roman" w:cs="Times New Roman"/>
                <w:noProof/>
                <w:sz w:val="24"/>
                <w:szCs w:val="20"/>
              </w:rPr>
              <w:t>–</w:t>
            </w:r>
            <w:r w:rsidR="0061763F" w:rsidRPr="00480E7F">
              <w:rPr>
                <w:rFonts w:ascii="Times New Roman" w:hAnsi="Times New Roman" w:cs="Times New Roman"/>
                <w:noProof/>
                <w:sz w:val="24"/>
                <w:szCs w:val="20"/>
              </w:rPr>
              <w:t xml:space="preserve"> граница</w:t>
            </w:r>
            <w:r w:rsidR="00A41B06" w:rsidRPr="00480E7F">
              <w:rPr>
                <w:rFonts w:ascii="Times New Roman" w:hAnsi="Times New Roman" w:cs="Times New Roman"/>
                <w:noProof/>
                <w:sz w:val="24"/>
                <w:szCs w:val="20"/>
              </w:rPr>
              <w:t xml:space="preserve"> </w:t>
            </w:r>
            <w:r w:rsidR="0061763F" w:rsidRPr="00480E7F">
              <w:rPr>
                <w:rFonts w:ascii="Times New Roman" w:hAnsi="Times New Roman" w:cs="Times New Roman"/>
                <w:noProof/>
                <w:sz w:val="24"/>
                <w:szCs w:val="20"/>
              </w:rPr>
              <w:t>с</w:t>
            </w:r>
            <w:r w:rsidR="00D322EF" w:rsidRPr="00480E7F">
              <w:rPr>
                <w:rFonts w:ascii="Times New Roman" w:hAnsi="Times New Roman" w:cs="Times New Roman"/>
                <w:noProof/>
                <w:sz w:val="24"/>
                <w:szCs w:val="20"/>
              </w:rPr>
              <w:t>ъс</w:t>
            </w:r>
            <w:r w:rsidR="0061763F" w:rsidRPr="00480E7F">
              <w:rPr>
                <w:rFonts w:ascii="Times New Roman" w:hAnsi="Times New Roman" w:cs="Times New Roman"/>
                <w:noProof/>
                <w:sz w:val="24"/>
                <w:szCs w:val="20"/>
              </w:rPr>
              <w:t xml:space="preserve"> Сърбия</w:t>
            </w:r>
            <w:r w:rsidR="00D32793" w:rsidRPr="00480E7F">
              <w:rPr>
                <w:rFonts w:ascii="Times New Roman" w:eastAsiaTheme="minorHAnsi" w:hAnsi="Times New Roman" w:cs="Times New Roman"/>
                <w:noProof/>
                <w:sz w:val="24"/>
                <w:szCs w:val="20"/>
                <w:lang w:eastAsia="en-US" w:bidi="ar-SA"/>
              </w:rPr>
              <w:t xml:space="preserve"> </w:t>
            </w:r>
            <w:r w:rsidR="00D32793" w:rsidRPr="00480E7F">
              <w:rPr>
                <w:rFonts w:ascii="Times New Roman" w:hAnsi="Times New Roman" w:cs="Times New Roman"/>
                <w:noProof/>
                <w:sz w:val="24"/>
                <w:szCs w:val="20"/>
              </w:rPr>
              <w:t>е финансирана по ОПТТИ</w:t>
            </w:r>
            <w:r w:rsidR="00144B12" w:rsidRPr="00480E7F">
              <w:rPr>
                <w:rFonts w:ascii="Times New Roman" w:hAnsi="Times New Roman" w:cs="Times New Roman"/>
                <w:noProof/>
                <w:sz w:val="24"/>
                <w:szCs w:val="20"/>
              </w:rPr>
              <w:t xml:space="preserve"> 2014-2020 г</w:t>
            </w:r>
            <w:r w:rsidR="00D32793" w:rsidRPr="00480E7F">
              <w:rPr>
                <w:rFonts w:ascii="Times New Roman" w:hAnsi="Times New Roman" w:cs="Times New Roman"/>
                <w:noProof/>
                <w:sz w:val="24"/>
                <w:szCs w:val="20"/>
              </w:rPr>
              <w:t>.</w:t>
            </w:r>
            <w:ins w:id="361" w:author="Iva Chervenkova [2]" w:date="2024-11-20T11:34:00Z">
              <w:r w:rsidR="00D15F2E">
                <w:rPr>
                  <w:rFonts w:ascii="Times New Roman" w:hAnsi="Times New Roman" w:cs="Times New Roman"/>
                  <w:noProof/>
                  <w:sz w:val="24"/>
                  <w:szCs w:val="20"/>
                </w:rPr>
                <w:t xml:space="preserve"> </w:t>
              </w:r>
              <w:r w:rsidR="00D15F2E" w:rsidRPr="00D15F2E">
                <w:rPr>
                  <w:rFonts w:ascii="Times New Roman" w:hAnsi="Times New Roman" w:cs="Times New Roman"/>
                  <w:noProof/>
                  <w:sz w:val="24"/>
                  <w:szCs w:val="20"/>
                </w:rPr>
                <w:t xml:space="preserve">Предвижда се по ПТС да бъде завършена подготовката на жп участък Радомир – Гюешево – граница със Северна Македония. </w:t>
              </w:r>
            </w:ins>
          </w:p>
          <w:p w14:paraId="477540A4" w14:textId="2DD70D35" w:rsidR="005D2549" w:rsidRPr="00480E7F" w:rsidRDefault="00D32793" w:rsidP="003E58CA">
            <w:pPr>
              <w:spacing w:before="120" w:after="120"/>
              <w:jc w:val="both"/>
              <w:rPr>
                <w:rFonts w:ascii="Times New Roman" w:hAnsi="Times New Roman" w:cs="Times New Roman"/>
                <w:noProof/>
                <w:sz w:val="24"/>
                <w:szCs w:val="20"/>
              </w:rPr>
            </w:pPr>
            <w:del w:id="362" w:author="Iva Chervenkova" w:date="2023-05-25T11:57:00Z">
              <w:r w:rsidRPr="00480E7F" w:rsidDel="00B829FB">
                <w:rPr>
                  <w:rFonts w:ascii="Times New Roman" w:hAnsi="Times New Roman" w:cs="Times New Roman"/>
                  <w:noProof/>
                  <w:sz w:val="24"/>
                  <w:szCs w:val="20"/>
                </w:rPr>
                <w:delText>З</w:delText>
              </w:r>
              <w:r w:rsidR="005D2549" w:rsidRPr="00480E7F" w:rsidDel="00B829FB">
                <w:rPr>
                  <w:rFonts w:ascii="Times New Roman" w:hAnsi="Times New Roman" w:cs="Times New Roman"/>
                  <w:noProof/>
                  <w:sz w:val="24"/>
                  <w:szCs w:val="20"/>
                </w:rPr>
                <w:delText xml:space="preserve">а </w:delText>
              </w:r>
            </w:del>
            <w:del w:id="363" w:author="Iva Chervenkova" w:date="2023-05-25T11:22:00Z">
              <w:r w:rsidR="005D2549" w:rsidRPr="00480E7F" w:rsidDel="00F10AF9">
                <w:rPr>
                  <w:rFonts w:ascii="Times New Roman" w:hAnsi="Times New Roman" w:cs="Times New Roman"/>
                  <w:noProof/>
                  <w:sz w:val="24"/>
                  <w:szCs w:val="20"/>
                </w:rPr>
                <w:delText xml:space="preserve">всеки </w:delText>
              </w:r>
            </w:del>
            <w:del w:id="364" w:author="Iva Chervenkova" w:date="2023-05-25T11:57:00Z">
              <w:r w:rsidRPr="00480E7F" w:rsidDel="00B829FB">
                <w:rPr>
                  <w:rFonts w:ascii="Times New Roman" w:hAnsi="Times New Roman" w:cs="Times New Roman"/>
                  <w:noProof/>
                  <w:sz w:val="24"/>
                  <w:szCs w:val="20"/>
                </w:rPr>
                <w:delText>проект е</w:delText>
              </w:r>
            </w:del>
            <w:ins w:id="365" w:author="Iva Chervenkova" w:date="2023-05-25T11:57:00Z">
              <w:r w:rsidR="00B829FB">
                <w:rPr>
                  <w:rFonts w:ascii="Times New Roman" w:hAnsi="Times New Roman" w:cs="Times New Roman"/>
                  <w:noProof/>
                  <w:sz w:val="24"/>
                  <w:szCs w:val="20"/>
                </w:rPr>
                <w:t>Е</w:t>
              </w:r>
            </w:ins>
            <w:r w:rsidRPr="00480E7F">
              <w:rPr>
                <w:rFonts w:ascii="Times New Roman" w:hAnsi="Times New Roman" w:cs="Times New Roman"/>
                <w:noProof/>
                <w:sz w:val="24"/>
                <w:szCs w:val="20"/>
              </w:rPr>
              <w:t>тапът</w:t>
            </w:r>
            <w:r w:rsidR="005D2549" w:rsidRPr="00480E7F">
              <w:rPr>
                <w:rFonts w:ascii="Times New Roman" w:hAnsi="Times New Roman" w:cs="Times New Roman"/>
                <w:noProof/>
                <w:sz w:val="24"/>
                <w:szCs w:val="20"/>
              </w:rPr>
              <w:t xml:space="preserve"> на подготовка е </w:t>
            </w:r>
            <w:r w:rsidR="00C65693">
              <w:rPr>
                <w:rFonts w:ascii="Times New Roman" w:hAnsi="Times New Roman" w:cs="Times New Roman"/>
                <w:noProof/>
                <w:sz w:val="24"/>
                <w:szCs w:val="20"/>
              </w:rPr>
              <w:t>следният</w:t>
            </w:r>
            <w:r w:rsidR="005D2549" w:rsidRPr="00480E7F">
              <w:rPr>
                <w:rFonts w:ascii="Times New Roman" w:hAnsi="Times New Roman" w:cs="Times New Roman"/>
                <w:noProof/>
                <w:sz w:val="24"/>
                <w:szCs w:val="20"/>
              </w:rPr>
              <w:t>:</w:t>
            </w:r>
          </w:p>
          <w:p w14:paraId="783DC04C" w14:textId="1DD7D53B" w:rsidR="00691C92" w:rsidRPr="00CF0807" w:rsidRDefault="009C73C0" w:rsidP="00120607">
            <w:pPr>
              <w:jc w:val="both"/>
              <w:rPr>
                <w:rFonts w:ascii="Times New Roman" w:hAnsi="Times New Roman" w:cs="Times New Roman"/>
                <w:noProof/>
                <w:sz w:val="24"/>
                <w:szCs w:val="20"/>
              </w:rPr>
            </w:pPr>
            <w:r w:rsidRPr="00480E7F">
              <w:rPr>
                <w:rFonts w:ascii="Times New Roman" w:hAnsi="Times New Roman" w:cs="Times New Roman"/>
                <w:b/>
                <w:noProof/>
                <w:sz w:val="24"/>
                <w:szCs w:val="20"/>
              </w:rPr>
              <w:t>М</w:t>
            </w:r>
            <w:r w:rsidR="00691C92" w:rsidRPr="00480E7F">
              <w:rPr>
                <w:rFonts w:ascii="Times New Roman" w:hAnsi="Times New Roman" w:cs="Times New Roman"/>
                <w:b/>
                <w:noProof/>
                <w:sz w:val="24"/>
                <w:szCs w:val="20"/>
              </w:rPr>
              <w:t>одернизация на ж</w:t>
            </w:r>
            <w:del w:id="366" w:author="Iva Chervenkova" w:date="2023-05-25T12:05:00Z">
              <w:r w:rsidR="005A2D1C" w:rsidRPr="00CF0807" w:rsidDel="002927F4">
                <w:rPr>
                  <w:rFonts w:ascii="Times New Roman" w:hAnsi="Times New Roman" w:cs="Times New Roman"/>
                  <w:b/>
                  <w:noProof/>
                  <w:sz w:val="24"/>
                  <w:szCs w:val="20"/>
                </w:rPr>
                <w:delText>.</w:delText>
              </w:r>
            </w:del>
            <w:r w:rsidR="005A2D1C" w:rsidRPr="00480E7F">
              <w:rPr>
                <w:rFonts w:ascii="Times New Roman" w:hAnsi="Times New Roman" w:cs="Times New Roman"/>
                <w:b/>
                <w:noProof/>
                <w:sz w:val="24"/>
                <w:szCs w:val="20"/>
              </w:rPr>
              <w:t>п</w:t>
            </w:r>
            <w:del w:id="367" w:author="Iva Chervenkova" w:date="2023-05-25T12:05:00Z">
              <w:r w:rsidR="005A2D1C" w:rsidRPr="00480E7F" w:rsidDel="002927F4">
                <w:rPr>
                  <w:rFonts w:ascii="Times New Roman" w:hAnsi="Times New Roman" w:cs="Times New Roman"/>
                  <w:b/>
                  <w:noProof/>
                  <w:sz w:val="24"/>
                  <w:szCs w:val="20"/>
                </w:rPr>
                <w:delText>.</w:delText>
              </w:r>
            </w:del>
            <w:r w:rsidR="00691C92" w:rsidRPr="00480E7F">
              <w:rPr>
                <w:rFonts w:ascii="Times New Roman" w:hAnsi="Times New Roman" w:cs="Times New Roman"/>
                <w:b/>
                <w:noProof/>
                <w:sz w:val="24"/>
                <w:szCs w:val="20"/>
              </w:rPr>
              <w:t xml:space="preserve"> </w:t>
            </w:r>
            <w:r w:rsidRPr="00480E7F">
              <w:rPr>
                <w:rFonts w:ascii="Times New Roman" w:hAnsi="Times New Roman" w:cs="Times New Roman"/>
                <w:b/>
                <w:noProof/>
                <w:sz w:val="24"/>
                <w:szCs w:val="20"/>
              </w:rPr>
              <w:t xml:space="preserve">линия София – Пловдив: жп участък </w:t>
            </w:r>
            <w:r w:rsidR="00691C92" w:rsidRPr="00480E7F">
              <w:rPr>
                <w:rFonts w:ascii="Times New Roman" w:hAnsi="Times New Roman" w:cs="Times New Roman"/>
                <w:b/>
                <w:noProof/>
                <w:sz w:val="24"/>
                <w:szCs w:val="20"/>
              </w:rPr>
              <w:t>Елин Пелин-Костенец</w:t>
            </w:r>
            <w:r w:rsidRPr="00480E7F">
              <w:rPr>
                <w:rFonts w:ascii="Times New Roman" w:hAnsi="Times New Roman" w:cs="Times New Roman"/>
                <w:b/>
                <w:noProof/>
                <w:sz w:val="24"/>
                <w:szCs w:val="20"/>
              </w:rPr>
              <w:t>, фаза 2</w:t>
            </w:r>
            <w:r w:rsidR="00691C92" w:rsidRPr="00480E7F">
              <w:rPr>
                <w:rFonts w:ascii="Times New Roman" w:hAnsi="Times New Roman" w:cs="Times New Roman"/>
                <w:b/>
                <w:noProof/>
                <w:sz w:val="24"/>
                <w:szCs w:val="20"/>
              </w:rPr>
              <w:t>:</w:t>
            </w:r>
            <w:r w:rsidR="005C04D8" w:rsidRPr="00480E7F">
              <w:rPr>
                <w:rFonts w:ascii="Times New Roman" w:hAnsi="Times New Roman" w:cs="Times New Roman"/>
                <w:noProof/>
                <w:sz w:val="24"/>
                <w:szCs w:val="20"/>
              </w:rPr>
              <w:t xml:space="preserve"> подготвен</w:t>
            </w:r>
            <w:ins w:id="368" w:author="Iva Chervenkova" w:date="2023-05-25T11:21:00Z">
              <w:r w:rsidR="00F10AF9">
                <w:rPr>
                  <w:rFonts w:ascii="Times New Roman" w:hAnsi="Times New Roman" w:cs="Times New Roman"/>
                  <w:noProof/>
                  <w:sz w:val="24"/>
                  <w:szCs w:val="20"/>
                </w:rPr>
                <w:t>и</w:t>
              </w:r>
            </w:ins>
            <w:del w:id="369" w:author="Iva Chervenkova" w:date="2023-05-25T11:21:00Z">
              <w:r w:rsidR="005C04D8" w:rsidRPr="00480E7F" w:rsidDel="00F10AF9">
                <w:rPr>
                  <w:rFonts w:ascii="Times New Roman" w:hAnsi="Times New Roman" w:cs="Times New Roman"/>
                  <w:noProof/>
                  <w:sz w:val="24"/>
                  <w:szCs w:val="20"/>
                </w:rPr>
                <w:delText>а</w:delText>
              </w:r>
            </w:del>
            <w:r w:rsidR="005C04D8" w:rsidRPr="00480E7F">
              <w:rPr>
                <w:rFonts w:ascii="Times New Roman" w:hAnsi="Times New Roman" w:cs="Times New Roman"/>
                <w:noProof/>
                <w:sz w:val="24"/>
                <w:szCs w:val="20"/>
              </w:rPr>
              <w:t xml:space="preserve"> проектна и тръжна документация</w:t>
            </w:r>
            <w:ins w:id="370" w:author="Iva Chervenkova" w:date="2023-05-25T11:21:00Z">
              <w:r w:rsidR="00F10AF9">
                <w:rPr>
                  <w:rFonts w:ascii="Times New Roman" w:hAnsi="Times New Roman" w:cs="Times New Roman"/>
                  <w:noProof/>
                  <w:sz w:val="24"/>
                  <w:szCs w:val="20"/>
                </w:rPr>
                <w:t xml:space="preserve"> и</w:t>
              </w:r>
            </w:ins>
            <w:del w:id="371" w:author="Iva Chervenkova" w:date="2023-05-25T11:21:00Z">
              <w:r w:rsidR="005C04D8" w:rsidRPr="00480E7F" w:rsidDel="00F10AF9">
                <w:rPr>
                  <w:rFonts w:ascii="Times New Roman" w:hAnsi="Times New Roman" w:cs="Times New Roman"/>
                  <w:noProof/>
                  <w:sz w:val="24"/>
                  <w:szCs w:val="20"/>
                </w:rPr>
                <w:delText>; подготвени</w:delText>
              </w:r>
            </w:del>
            <w:r w:rsidR="005C04D8" w:rsidRPr="00480E7F">
              <w:rPr>
                <w:rFonts w:ascii="Times New Roman" w:hAnsi="Times New Roman" w:cs="Times New Roman"/>
                <w:noProof/>
                <w:sz w:val="24"/>
                <w:szCs w:val="20"/>
              </w:rPr>
              <w:t xml:space="preserve"> отчуждителни процедури; част от отчуждителните процедури </w:t>
            </w:r>
            <w:ins w:id="372" w:author="Iva Chervenkova" w:date="2023-05-25T11:58:00Z">
              <w:r w:rsidR="00EF48D1">
                <w:rPr>
                  <w:rFonts w:ascii="Times New Roman" w:hAnsi="Times New Roman" w:cs="Times New Roman"/>
                  <w:noProof/>
                  <w:sz w:val="24"/>
                  <w:szCs w:val="20"/>
                </w:rPr>
                <w:t xml:space="preserve">и </w:t>
              </w:r>
            </w:ins>
            <w:del w:id="373" w:author="Iva Chervenkova" w:date="2023-05-25T11:58:00Z">
              <w:r w:rsidR="005C04D8" w:rsidRPr="00480E7F" w:rsidDel="00EF48D1">
                <w:rPr>
                  <w:rFonts w:ascii="Times New Roman" w:hAnsi="Times New Roman" w:cs="Times New Roman"/>
                  <w:noProof/>
                  <w:sz w:val="24"/>
                  <w:szCs w:val="20"/>
                </w:rPr>
                <w:delText xml:space="preserve">са проведени; </w:delText>
              </w:r>
            </w:del>
            <w:r w:rsidR="005C04D8" w:rsidRPr="00480E7F">
              <w:rPr>
                <w:rFonts w:ascii="Times New Roman" w:hAnsi="Times New Roman" w:cs="Times New Roman"/>
                <w:noProof/>
                <w:sz w:val="24"/>
                <w:szCs w:val="20"/>
              </w:rPr>
              <w:t>основните тръжни процедури са проведени.</w:t>
            </w:r>
            <w:r w:rsidRPr="00480E7F">
              <w:rPr>
                <w:rFonts w:ascii="Times New Roman" w:hAnsi="Times New Roman" w:cs="Times New Roman"/>
                <w:noProof/>
                <w:sz w:val="24"/>
                <w:szCs w:val="20"/>
              </w:rPr>
              <w:t xml:space="preserve"> </w:t>
            </w:r>
            <w:r w:rsidR="00691C92" w:rsidRPr="00480E7F">
              <w:rPr>
                <w:rFonts w:ascii="Times New Roman" w:hAnsi="Times New Roman" w:cs="Times New Roman"/>
                <w:noProof/>
                <w:sz w:val="24"/>
                <w:szCs w:val="20"/>
              </w:rPr>
              <w:t xml:space="preserve"> </w:t>
            </w:r>
          </w:p>
          <w:p w14:paraId="740712F3" w14:textId="77777777" w:rsidR="004B2031" w:rsidRPr="00480E7F" w:rsidRDefault="004B2031" w:rsidP="00120607">
            <w:pPr>
              <w:jc w:val="both"/>
              <w:rPr>
                <w:rFonts w:ascii="Times New Roman" w:hAnsi="Times New Roman" w:cs="Times New Roman"/>
                <w:noProof/>
                <w:sz w:val="24"/>
                <w:szCs w:val="20"/>
              </w:rPr>
            </w:pPr>
          </w:p>
          <w:p w14:paraId="4E6EF17B" w14:textId="73B417D2" w:rsidR="004B2031" w:rsidRPr="00480E7F" w:rsidRDefault="004B2031" w:rsidP="00120607">
            <w:pPr>
              <w:jc w:val="both"/>
              <w:rPr>
                <w:rFonts w:ascii="Times New Roman" w:hAnsi="Times New Roman" w:cs="Times New Roman"/>
                <w:b/>
                <w:noProof/>
                <w:sz w:val="24"/>
                <w:szCs w:val="20"/>
              </w:rPr>
            </w:pPr>
            <w:r w:rsidRPr="00480E7F">
              <w:rPr>
                <w:rFonts w:ascii="Times New Roman" w:hAnsi="Times New Roman" w:cs="Times New Roman"/>
                <w:b/>
                <w:bCs/>
                <w:noProof/>
                <w:sz w:val="24"/>
                <w:szCs w:val="20"/>
              </w:rPr>
              <w:t>Модернизация</w:t>
            </w:r>
            <w:del w:id="374" w:author="Iva Chervenkova" w:date="2023-12-08T16:25:00Z">
              <w:r w:rsidRPr="00480E7F" w:rsidDel="00FB6BDB">
                <w:rPr>
                  <w:rFonts w:ascii="Times New Roman" w:hAnsi="Times New Roman" w:cs="Times New Roman"/>
                  <w:b/>
                  <w:bCs/>
                  <w:noProof/>
                  <w:sz w:val="24"/>
                  <w:szCs w:val="20"/>
                </w:rPr>
                <w:delText>та</w:delText>
              </w:r>
            </w:del>
            <w:r w:rsidRPr="00480E7F">
              <w:rPr>
                <w:rFonts w:ascii="Times New Roman" w:hAnsi="Times New Roman" w:cs="Times New Roman"/>
                <w:b/>
                <w:bCs/>
                <w:noProof/>
                <w:sz w:val="24"/>
                <w:szCs w:val="20"/>
              </w:rPr>
              <w:t xml:space="preserve"> на ж</w:t>
            </w:r>
            <w:del w:id="375" w:author="Iva Chervenkova" w:date="2023-05-25T12:05:00Z">
              <w:r w:rsidRPr="00480E7F" w:rsidDel="002927F4">
                <w:rPr>
                  <w:rFonts w:ascii="Times New Roman" w:hAnsi="Times New Roman" w:cs="Times New Roman"/>
                  <w:b/>
                  <w:bCs/>
                  <w:noProof/>
                  <w:sz w:val="24"/>
                  <w:szCs w:val="20"/>
                </w:rPr>
                <w:delText>.</w:delText>
              </w:r>
            </w:del>
            <w:r w:rsidRPr="00480E7F">
              <w:rPr>
                <w:rFonts w:ascii="Times New Roman" w:hAnsi="Times New Roman" w:cs="Times New Roman"/>
                <w:b/>
                <w:bCs/>
                <w:noProof/>
                <w:sz w:val="24"/>
                <w:szCs w:val="20"/>
              </w:rPr>
              <w:t>п</w:t>
            </w:r>
            <w:del w:id="376" w:author="Iva Chervenkova" w:date="2023-05-25T12:05:00Z">
              <w:r w:rsidRPr="00480E7F" w:rsidDel="002927F4">
                <w:rPr>
                  <w:rFonts w:ascii="Times New Roman" w:hAnsi="Times New Roman" w:cs="Times New Roman"/>
                  <w:b/>
                  <w:bCs/>
                  <w:noProof/>
                  <w:sz w:val="24"/>
                  <w:szCs w:val="20"/>
                </w:rPr>
                <w:delText>.</w:delText>
              </w:r>
            </w:del>
            <w:r w:rsidRPr="00480E7F">
              <w:rPr>
                <w:rFonts w:ascii="Times New Roman" w:hAnsi="Times New Roman" w:cs="Times New Roman"/>
                <w:b/>
                <w:bCs/>
                <w:noProof/>
                <w:sz w:val="24"/>
                <w:szCs w:val="20"/>
              </w:rPr>
              <w:t xml:space="preserve"> линията София – Драгоман</w:t>
            </w:r>
            <w:r w:rsidRPr="00480E7F">
              <w:rPr>
                <w:rFonts w:ascii="Times New Roman" w:hAnsi="Times New Roman" w:cs="Times New Roman"/>
                <w:b/>
                <w:noProof/>
                <w:sz w:val="24"/>
                <w:szCs w:val="20"/>
              </w:rPr>
              <w:t xml:space="preserve"> </w:t>
            </w:r>
            <w:r w:rsidRPr="00480E7F">
              <w:rPr>
                <w:rFonts w:ascii="Times New Roman" w:hAnsi="Times New Roman" w:cs="Times New Roman"/>
                <w:b/>
                <w:bCs/>
                <w:noProof/>
                <w:sz w:val="24"/>
                <w:szCs w:val="20"/>
              </w:rPr>
              <w:t>– Сръбска граница: жп участък Волуяк - Драгоман, фаза 2:</w:t>
            </w:r>
            <w:r w:rsidR="00F46B59" w:rsidRPr="00480E7F">
              <w:rPr>
                <w:rFonts w:ascii="Times New Roman" w:hAnsi="Times New Roman" w:cs="Times New Roman"/>
                <w:sz w:val="24"/>
                <w:szCs w:val="20"/>
                <w:lang w:eastAsia="en-GB"/>
              </w:rPr>
              <w:t xml:space="preserve"> </w:t>
            </w:r>
            <w:ins w:id="377" w:author="Iva Chervenkova [2]" w:date="2024-11-20T11:37:00Z">
              <w:r w:rsidR="00AF5987">
                <w:rPr>
                  <w:rFonts w:ascii="Times New Roman" w:hAnsi="Times New Roman" w:cs="Times New Roman"/>
                  <w:sz w:val="24"/>
                  <w:szCs w:val="20"/>
                  <w:lang w:eastAsia="en-GB"/>
                </w:rPr>
                <w:t xml:space="preserve">за голяма част от обектите е </w:t>
              </w:r>
            </w:ins>
            <w:r w:rsidR="00F46B59" w:rsidRPr="00480E7F">
              <w:rPr>
                <w:rFonts w:ascii="Times New Roman" w:hAnsi="Times New Roman" w:cs="Times New Roman"/>
                <w:bCs/>
                <w:noProof/>
                <w:sz w:val="24"/>
                <w:szCs w:val="20"/>
              </w:rPr>
              <w:t xml:space="preserve">подготвена проектна документация, одобрени </w:t>
            </w:r>
            <w:ins w:id="378" w:author="Iva Chervenkova [2]" w:date="2024-11-20T11:37:00Z">
              <w:r w:rsidR="0097666F">
                <w:rPr>
                  <w:rFonts w:ascii="Times New Roman" w:hAnsi="Times New Roman" w:cs="Times New Roman"/>
                  <w:bCs/>
                  <w:noProof/>
                  <w:sz w:val="24"/>
                  <w:szCs w:val="20"/>
                </w:rPr>
                <w:t xml:space="preserve">са </w:t>
              </w:r>
            </w:ins>
            <w:r w:rsidR="00F46B59" w:rsidRPr="00480E7F">
              <w:rPr>
                <w:rFonts w:ascii="Times New Roman" w:hAnsi="Times New Roman" w:cs="Times New Roman"/>
                <w:bCs/>
                <w:noProof/>
                <w:sz w:val="24"/>
                <w:szCs w:val="20"/>
              </w:rPr>
              <w:t xml:space="preserve">ПУП, част от отчуждителните процедури са проведени, проведени </w:t>
            </w:r>
            <w:ins w:id="379" w:author="Iva Chervenkova [2]" w:date="2024-11-20T11:38:00Z">
              <w:r w:rsidR="0097666F">
                <w:rPr>
                  <w:rFonts w:ascii="Times New Roman" w:hAnsi="Times New Roman" w:cs="Times New Roman"/>
                  <w:bCs/>
                  <w:noProof/>
                  <w:sz w:val="24"/>
                  <w:szCs w:val="20"/>
                </w:rPr>
                <w:t xml:space="preserve">са </w:t>
              </w:r>
            </w:ins>
            <w:r w:rsidR="00F46B59" w:rsidRPr="00480E7F">
              <w:rPr>
                <w:rFonts w:ascii="Times New Roman" w:hAnsi="Times New Roman" w:cs="Times New Roman"/>
                <w:bCs/>
                <w:noProof/>
                <w:sz w:val="24"/>
                <w:szCs w:val="20"/>
              </w:rPr>
              <w:t xml:space="preserve">тръжни процедури и </w:t>
            </w:r>
            <w:ins w:id="380" w:author="Iva Chervenkova" w:date="2023-05-25T11:59:00Z">
              <w:r w:rsidR="00EF48D1">
                <w:rPr>
                  <w:rFonts w:ascii="Times New Roman" w:hAnsi="Times New Roman" w:cs="Times New Roman"/>
                  <w:bCs/>
                  <w:noProof/>
                  <w:sz w:val="24"/>
                  <w:szCs w:val="20"/>
                </w:rPr>
                <w:t xml:space="preserve">са </w:t>
              </w:r>
            </w:ins>
            <w:r w:rsidR="00F46B59" w:rsidRPr="00480E7F">
              <w:rPr>
                <w:rFonts w:ascii="Times New Roman" w:hAnsi="Times New Roman" w:cs="Times New Roman"/>
                <w:bCs/>
                <w:noProof/>
                <w:sz w:val="24"/>
                <w:szCs w:val="20"/>
              </w:rPr>
              <w:t>подписани договори за изпълнение на СМР и строителен надзор.</w:t>
            </w:r>
          </w:p>
          <w:p w14:paraId="1132E99B" w14:textId="77777777" w:rsidR="00BF643C" w:rsidRPr="00480E7F" w:rsidRDefault="00BF643C" w:rsidP="00120607">
            <w:pPr>
              <w:jc w:val="both"/>
              <w:rPr>
                <w:rFonts w:ascii="Times New Roman" w:hAnsi="Times New Roman" w:cs="Times New Roman"/>
                <w:noProof/>
                <w:sz w:val="24"/>
                <w:szCs w:val="20"/>
              </w:rPr>
            </w:pPr>
          </w:p>
          <w:p w14:paraId="6938A4B1" w14:textId="4E56399E" w:rsidR="00F60272" w:rsidRPr="00480E7F" w:rsidRDefault="009C73C0" w:rsidP="00F60272">
            <w:pPr>
              <w:jc w:val="both"/>
              <w:rPr>
                <w:rFonts w:ascii="Times New Roman" w:hAnsi="Times New Roman" w:cs="Times New Roman"/>
                <w:noProof/>
                <w:sz w:val="24"/>
                <w:szCs w:val="20"/>
              </w:rPr>
            </w:pPr>
            <w:del w:id="381" w:author="Iva Chervenkova [2]" w:date="2024-11-14T14:03:00Z">
              <w:r w:rsidRPr="00480E7F" w:rsidDel="005B7049">
                <w:rPr>
                  <w:rFonts w:ascii="Times New Roman" w:hAnsi="Times New Roman" w:cs="Times New Roman"/>
                  <w:b/>
                  <w:noProof/>
                  <w:sz w:val="24"/>
                  <w:szCs w:val="20"/>
                </w:rPr>
                <w:lastRenderedPageBreak/>
                <w:delText>Модернизация на ж</w:delText>
              </w:r>
            </w:del>
            <w:del w:id="382" w:author="Iva Chervenkova" w:date="2023-05-25T12:05:00Z">
              <w:r w:rsidR="005A2D1C" w:rsidRPr="00480E7F" w:rsidDel="002927F4">
                <w:rPr>
                  <w:rFonts w:ascii="Times New Roman" w:hAnsi="Times New Roman" w:cs="Times New Roman"/>
                  <w:b/>
                  <w:noProof/>
                  <w:sz w:val="24"/>
                  <w:szCs w:val="20"/>
                </w:rPr>
                <w:delText>.</w:delText>
              </w:r>
            </w:del>
            <w:del w:id="383" w:author="Iva Chervenkova [2]" w:date="2024-11-14T14:03:00Z">
              <w:r w:rsidR="005A2D1C" w:rsidRPr="00480E7F" w:rsidDel="005B7049">
                <w:rPr>
                  <w:rFonts w:ascii="Times New Roman" w:hAnsi="Times New Roman" w:cs="Times New Roman"/>
                  <w:b/>
                  <w:noProof/>
                  <w:sz w:val="24"/>
                  <w:szCs w:val="20"/>
                </w:rPr>
                <w:delText>п</w:delText>
              </w:r>
            </w:del>
            <w:del w:id="384" w:author="Iva Chervenkova" w:date="2023-05-25T12:05:00Z">
              <w:r w:rsidR="005A2D1C" w:rsidRPr="00480E7F" w:rsidDel="002927F4">
                <w:rPr>
                  <w:rFonts w:ascii="Times New Roman" w:hAnsi="Times New Roman" w:cs="Times New Roman"/>
                  <w:b/>
                  <w:noProof/>
                  <w:sz w:val="24"/>
                  <w:szCs w:val="20"/>
                </w:rPr>
                <w:delText>.</w:delText>
              </w:r>
            </w:del>
            <w:del w:id="385" w:author="Iva Chervenkova [2]" w:date="2024-11-14T14:03:00Z">
              <w:r w:rsidRPr="00480E7F" w:rsidDel="005B7049">
                <w:rPr>
                  <w:rFonts w:ascii="Times New Roman" w:hAnsi="Times New Roman" w:cs="Times New Roman"/>
                  <w:b/>
                  <w:noProof/>
                  <w:sz w:val="24"/>
                  <w:szCs w:val="20"/>
                </w:rPr>
                <w:delText xml:space="preserve"> линия </w:delText>
              </w:r>
              <w:r w:rsidR="00D75D72" w:rsidRPr="00480E7F" w:rsidDel="005B7049">
                <w:rPr>
                  <w:rFonts w:ascii="Times New Roman" w:hAnsi="Times New Roman" w:cs="Times New Roman"/>
                  <w:b/>
                  <w:noProof/>
                  <w:sz w:val="24"/>
                  <w:szCs w:val="20"/>
                </w:rPr>
                <w:delText xml:space="preserve">София – Пeрник – Радомир: жп участък </w:delText>
              </w:r>
              <w:r w:rsidRPr="00480E7F" w:rsidDel="005B7049">
                <w:rPr>
                  <w:rFonts w:ascii="Times New Roman" w:hAnsi="Times New Roman" w:cs="Times New Roman"/>
                  <w:b/>
                  <w:noProof/>
                  <w:sz w:val="24"/>
                  <w:szCs w:val="20"/>
                </w:rPr>
                <w:delText>Перник-Радомир:</w:delText>
              </w:r>
              <w:r w:rsidR="00F60272" w:rsidRPr="00480E7F" w:rsidDel="005B7049">
                <w:rPr>
                  <w:rFonts w:ascii="Times New Roman" w:hAnsi="Times New Roman" w:cs="Times New Roman"/>
                  <w:b/>
                  <w:noProof/>
                  <w:sz w:val="24"/>
                  <w:szCs w:val="20"/>
                </w:rPr>
                <w:delText xml:space="preserve"> </w:delText>
              </w:r>
              <w:r w:rsidR="00F60272" w:rsidRPr="00480E7F" w:rsidDel="005B7049">
                <w:rPr>
                  <w:rFonts w:ascii="Times New Roman" w:hAnsi="Times New Roman" w:cs="Times New Roman"/>
                  <w:noProof/>
                  <w:sz w:val="24"/>
                  <w:szCs w:val="20"/>
                </w:rPr>
                <w:delText>подготвен</w:delText>
              </w:r>
            </w:del>
            <w:ins w:id="386" w:author="Iva Chervenkova" w:date="2023-05-25T11:20:00Z">
              <w:del w:id="387" w:author="Iva Chervenkova [2]" w:date="2024-11-14T14:03:00Z">
                <w:r w:rsidR="00F10AF9" w:rsidDel="005B7049">
                  <w:rPr>
                    <w:rFonts w:ascii="Times New Roman" w:hAnsi="Times New Roman" w:cs="Times New Roman"/>
                    <w:noProof/>
                    <w:sz w:val="24"/>
                    <w:szCs w:val="20"/>
                  </w:rPr>
                  <w:delText>и</w:delText>
                </w:r>
              </w:del>
            </w:ins>
            <w:del w:id="388" w:author="Iva Chervenkova" w:date="2023-05-25T11:20:00Z">
              <w:r w:rsidR="00F60272" w:rsidRPr="00480E7F" w:rsidDel="00F10AF9">
                <w:rPr>
                  <w:rFonts w:ascii="Times New Roman" w:hAnsi="Times New Roman" w:cs="Times New Roman"/>
                  <w:noProof/>
                  <w:sz w:val="24"/>
                  <w:szCs w:val="20"/>
                </w:rPr>
                <w:delText>а</w:delText>
              </w:r>
            </w:del>
            <w:del w:id="389" w:author="Iva Chervenkova [2]" w:date="2024-11-14T14:03:00Z">
              <w:r w:rsidR="00F60272" w:rsidRPr="00480E7F" w:rsidDel="005B7049">
                <w:rPr>
                  <w:rFonts w:ascii="Times New Roman" w:hAnsi="Times New Roman" w:cs="Times New Roman"/>
                  <w:noProof/>
                  <w:sz w:val="24"/>
                  <w:szCs w:val="20"/>
                </w:rPr>
                <w:delText xml:space="preserve"> проектна и тръжна документация</w:delText>
              </w:r>
            </w:del>
            <w:ins w:id="390" w:author="Iva Chervenkova" w:date="2023-05-25T11:20:00Z">
              <w:del w:id="391" w:author="Iva Chervenkova [2]" w:date="2024-11-14T14:03:00Z">
                <w:r w:rsidR="00F10AF9" w:rsidDel="005B7049">
                  <w:rPr>
                    <w:rFonts w:ascii="Times New Roman" w:hAnsi="Times New Roman" w:cs="Times New Roman"/>
                    <w:noProof/>
                    <w:sz w:val="24"/>
                    <w:szCs w:val="20"/>
                  </w:rPr>
                  <w:delText>,</w:delText>
                </w:r>
              </w:del>
            </w:ins>
            <w:del w:id="392" w:author="Iva Chervenkova" w:date="2023-05-25T11:20:00Z">
              <w:r w:rsidR="00F60272" w:rsidRPr="00480E7F" w:rsidDel="00F10AF9">
                <w:rPr>
                  <w:rFonts w:ascii="Times New Roman" w:hAnsi="Times New Roman" w:cs="Times New Roman"/>
                  <w:noProof/>
                  <w:sz w:val="24"/>
                  <w:szCs w:val="20"/>
                </w:rPr>
                <w:delText>;</w:delText>
              </w:r>
            </w:del>
            <w:del w:id="393" w:author="Iva Chervenkova [2]" w:date="2024-11-14T14:03:00Z">
              <w:r w:rsidR="00F60272" w:rsidRPr="00480E7F" w:rsidDel="005B7049">
                <w:rPr>
                  <w:rFonts w:ascii="Times New Roman" w:hAnsi="Times New Roman" w:cs="Times New Roman"/>
                  <w:noProof/>
                  <w:sz w:val="24"/>
                  <w:szCs w:val="20"/>
                </w:rPr>
                <w:delText xml:space="preserve"> </w:delText>
              </w:r>
              <w:r w:rsidR="00B82F65" w:rsidRPr="00480E7F" w:rsidDel="005B7049">
                <w:rPr>
                  <w:rFonts w:ascii="Times New Roman" w:hAnsi="Times New Roman" w:cs="Times New Roman"/>
                  <w:noProof/>
                  <w:sz w:val="24"/>
                  <w:szCs w:val="20"/>
                </w:rPr>
                <w:delText>ПУП</w:delText>
              </w:r>
            </w:del>
            <w:ins w:id="394" w:author="Iva Chervenkova" w:date="2023-05-25T11:20:00Z">
              <w:del w:id="395" w:author="Iva Chervenkova [2]" w:date="2024-11-14T14:03:00Z">
                <w:r w:rsidR="00F10AF9" w:rsidDel="005B7049">
                  <w:rPr>
                    <w:rFonts w:ascii="Times New Roman" w:hAnsi="Times New Roman" w:cs="Times New Roman"/>
                    <w:noProof/>
                    <w:sz w:val="24"/>
                    <w:szCs w:val="20"/>
                  </w:rPr>
                  <w:delText xml:space="preserve"> и</w:delText>
                </w:r>
              </w:del>
            </w:ins>
            <w:del w:id="396" w:author="Iva Chervenkova" w:date="2023-05-25T11:20:00Z">
              <w:r w:rsidR="00B82F65" w:rsidRPr="00480E7F" w:rsidDel="00F10AF9">
                <w:rPr>
                  <w:rFonts w:ascii="Times New Roman" w:hAnsi="Times New Roman" w:cs="Times New Roman"/>
                  <w:noProof/>
                  <w:sz w:val="24"/>
                  <w:szCs w:val="20"/>
                </w:rPr>
                <w:delText>,</w:delText>
              </w:r>
            </w:del>
            <w:del w:id="397" w:author="Iva Chervenkova [2]" w:date="2024-11-14T14:03:00Z">
              <w:r w:rsidR="00B82F65" w:rsidRPr="00480E7F" w:rsidDel="005B7049">
                <w:rPr>
                  <w:rFonts w:ascii="Times New Roman" w:hAnsi="Times New Roman" w:cs="Times New Roman"/>
                  <w:noProof/>
                  <w:sz w:val="24"/>
                  <w:szCs w:val="20"/>
                </w:rPr>
                <w:delText xml:space="preserve"> </w:delText>
              </w:r>
            </w:del>
            <w:del w:id="398" w:author="Iva Chervenkova" w:date="2023-05-25T11:20:00Z">
              <w:r w:rsidR="00F60272" w:rsidRPr="00480E7F" w:rsidDel="00F10AF9">
                <w:rPr>
                  <w:rFonts w:ascii="Times New Roman" w:hAnsi="Times New Roman" w:cs="Times New Roman"/>
                  <w:noProof/>
                  <w:sz w:val="24"/>
                  <w:szCs w:val="20"/>
                </w:rPr>
                <w:delText xml:space="preserve">подготвени </w:delText>
              </w:r>
            </w:del>
            <w:del w:id="399" w:author="Iva Chervenkova [2]" w:date="2024-11-14T14:03:00Z">
              <w:r w:rsidR="00F60272" w:rsidRPr="00480E7F" w:rsidDel="005B7049">
                <w:rPr>
                  <w:rFonts w:ascii="Times New Roman" w:hAnsi="Times New Roman" w:cs="Times New Roman"/>
                  <w:noProof/>
                  <w:sz w:val="24"/>
                  <w:szCs w:val="20"/>
                </w:rPr>
                <w:delText>отчуждителни процедури; предстоящи отчуждителни и тръжни процедури</w:delText>
              </w:r>
              <w:r w:rsidR="008A581C" w:rsidRPr="00480E7F" w:rsidDel="005B7049">
                <w:rPr>
                  <w:rFonts w:ascii="Times New Roman" w:hAnsi="Times New Roman" w:cs="Times New Roman"/>
                  <w:noProof/>
                  <w:sz w:val="24"/>
                  <w:szCs w:val="20"/>
                </w:rPr>
                <w:delText>, издадено частично разрешение за строеж за контактна мрежа</w:delText>
              </w:r>
              <w:r w:rsidR="00F60272" w:rsidRPr="00480E7F" w:rsidDel="005B7049">
                <w:rPr>
                  <w:rFonts w:ascii="Times New Roman" w:hAnsi="Times New Roman" w:cs="Times New Roman"/>
                  <w:noProof/>
                  <w:sz w:val="24"/>
                  <w:szCs w:val="20"/>
                </w:rPr>
                <w:delText>.</w:delText>
              </w:r>
            </w:del>
            <w:r w:rsidR="00F60272" w:rsidRPr="00480E7F">
              <w:rPr>
                <w:rFonts w:ascii="Times New Roman" w:hAnsi="Times New Roman" w:cs="Times New Roman"/>
                <w:noProof/>
                <w:sz w:val="24"/>
                <w:szCs w:val="20"/>
              </w:rPr>
              <w:t xml:space="preserve"> </w:t>
            </w:r>
          </w:p>
          <w:p w14:paraId="3D12FBC8" w14:textId="77777777" w:rsidR="002C6C98" w:rsidRPr="00480E7F" w:rsidRDefault="003C0E68" w:rsidP="00120607">
            <w:pPr>
              <w:rPr>
                <w:rFonts w:ascii="Times New Roman" w:hAnsi="Times New Roman" w:cs="Times New Roman"/>
                <w:b/>
                <w:noProof/>
                <w:sz w:val="24"/>
                <w:szCs w:val="20"/>
                <w:highlight w:val="yellow"/>
              </w:rPr>
            </w:pPr>
            <w:r w:rsidRPr="00480E7F">
              <w:rPr>
                <w:rFonts w:ascii="Times New Roman" w:hAnsi="Times New Roman" w:cs="Times New Roman"/>
                <w:b/>
                <w:noProof/>
                <w:sz w:val="24"/>
                <w:szCs w:val="20"/>
              </w:rPr>
              <w:t xml:space="preserve"> </w:t>
            </w:r>
          </w:p>
          <w:p w14:paraId="1C520D90" w14:textId="6255A867" w:rsidR="009C73C0" w:rsidRPr="00480E7F" w:rsidRDefault="009C73C0" w:rsidP="00120607">
            <w:pPr>
              <w:jc w:val="both"/>
              <w:rPr>
                <w:rFonts w:ascii="Times New Roman" w:hAnsi="Times New Roman" w:cs="Times New Roman"/>
                <w:noProof/>
                <w:sz w:val="24"/>
                <w:szCs w:val="20"/>
              </w:rPr>
            </w:pPr>
            <w:r w:rsidRPr="00480E7F">
              <w:rPr>
                <w:rFonts w:ascii="Times New Roman" w:hAnsi="Times New Roman" w:cs="Times New Roman"/>
                <w:b/>
                <w:noProof/>
                <w:sz w:val="24"/>
                <w:szCs w:val="20"/>
              </w:rPr>
              <w:t>Изграждане на жп връзка между България и Северна Македония:</w:t>
            </w:r>
            <w:r w:rsidR="00060993" w:rsidRPr="00480E7F">
              <w:rPr>
                <w:rFonts w:ascii="Times New Roman" w:eastAsiaTheme="minorHAnsi" w:hAnsi="Times New Roman" w:cs="Times New Roman"/>
                <w:sz w:val="24"/>
                <w:szCs w:val="24"/>
                <w:lang w:eastAsia="en-US" w:bidi="ar-SA"/>
              </w:rPr>
              <w:t xml:space="preserve"> </w:t>
            </w:r>
            <w:r w:rsidR="00060993" w:rsidRPr="00480E7F">
              <w:rPr>
                <w:rFonts w:ascii="Times New Roman" w:hAnsi="Times New Roman" w:cs="Times New Roman"/>
                <w:noProof/>
                <w:sz w:val="24"/>
                <w:szCs w:val="20"/>
              </w:rPr>
              <w:t xml:space="preserve">налични предпроектни проучвания, актуализиран идеен проект, </w:t>
            </w:r>
            <w:del w:id="400" w:author="Iva Chervenkova [2]" w:date="2024-11-20T11:39:00Z">
              <w:r w:rsidR="00060993" w:rsidRPr="00480E7F" w:rsidDel="00D66FDC">
                <w:rPr>
                  <w:rFonts w:ascii="Times New Roman" w:hAnsi="Times New Roman" w:cs="Times New Roman"/>
                  <w:noProof/>
                  <w:sz w:val="24"/>
                  <w:szCs w:val="20"/>
                </w:rPr>
                <w:delText>предстои</w:delText>
              </w:r>
            </w:del>
            <w:ins w:id="401" w:author="Iva Chervenkova [2]" w:date="2024-11-20T11:39:00Z">
              <w:r w:rsidR="00D66FDC">
                <w:rPr>
                  <w:rFonts w:ascii="Times New Roman" w:hAnsi="Times New Roman" w:cs="Times New Roman"/>
                  <w:noProof/>
                  <w:sz w:val="24"/>
                  <w:szCs w:val="20"/>
                </w:rPr>
                <w:t>в процес на</w:t>
              </w:r>
            </w:ins>
            <w:r w:rsidR="00060993" w:rsidRPr="00480E7F">
              <w:rPr>
                <w:rFonts w:ascii="Times New Roman" w:hAnsi="Times New Roman" w:cs="Times New Roman"/>
                <w:noProof/>
                <w:sz w:val="24"/>
                <w:szCs w:val="20"/>
              </w:rPr>
              <w:t xml:space="preserve"> изготвяне </w:t>
            </w:r>
            <w:del w:id="402" w:author="Iva Chervenkova [2]" w:date="2024-11-20T11:39:00Z">
              <w:r w:rsidR="00060993" w:rsidRPr="00480E7F" w:rsidDel="00D66FDC">
                <w:rPr>
                  <w:rFonts w:ascii="Times New Roman" w:hAnsi="Times New Roman" w:cs="Times New Roman"/>
                  <w:noProof/>
                  <w:sz w:val="24"/>
                  <w:szCs w:val="20"/>
                </w:rPr>
                <w:delText>на</w:delText>
              </w:r>
            </w:del>
            <w:ins w:id="403" w:author="Iva Chervenkova [2]" w:date="2024-11-20T11:40:00Z">
              <w:r w:rsidR="00D66FDC">
                <w:rPr>
                  <w:rFonts w:ascii="Times New Roman" w:hAnsi="Times New Roman" w:cs="Times New Roman"/>
                  <w:noProof/>
                  <w:sz w:val="24"/>
                  <w:szCs w:val="20"/>
                </w:rPr>
                <w:t>е</w:t>
              </w:r>
            </w:ins>
            <w:r w:rsidR="00060993" w:rsidRPr="00480E7F">
              <w:rPr>
                <w:rFonts w:ascii="Times New Roman" w:hAnsi="Times New Roman" w:cs="Times New Roman"/>
                <w:noProof/>
                <w:sz w:val="24"/>
                <w:szCs w:val="20"/>
              </w:rPr>
              <w:t xml:space="preserve"> технически проект </w:t>
            </w:r>
            <w:r w:rsidR="009A7004" w:rsidRPr="00480E7F">
              <w:rPr>
                <w:rFonts w:ascii="Times New Roman" w:hAnsi="Times New Roman" w:cs="Times New Roman"/>
                <w:noProof/>
                <w:sz w:val="24"/>
                <w:szCs w:val="20"/>
              </w:rPr>
              <w:t>и ПУП</w:t>
            </w:r>
            <w:r w:rsidR="00015997" w:rsidRPr="00480E7F">
              <w:rPr>
                <w:rFonts w:ascii="Times New Roman" w:hAnsi="Times New Roman" w:cs="Times New Roman"/>
                <w:noProof/>
                <w:sz w:val="24"/>
                <w:szCs w:val="20"/>
              </w:rPr>
              <w:t>;</w:t>
            </w:r>
            <w:r w:rsidR="00060993" w:rsidRPr="00480E7F">
              <w:rPr>
                <w:rFonts w:ascii="Times New Roman" w:hAnsi="Times New Roman" w:cs="Times New Roman"/>
                <w:noProof/>
                <w:sz w:val="24"/>
                <w:szCs w:val="20"/>
              </w:rPr>
              <w:t xml:space="preserve"> </w:t>
            </w:r>
            <w:del w:id="404" w:author="Iva Chervenkova [2]" w:date="2024-11-20T11:40:00Z">
              <w:r w:rsidR="00060993" w:rsidRPr="00480E7F" w:rsidDel="006F2AE3">
                <w:rPr>
                  <w:rFonts w:ascii="Times New Roman" w:hAnsi="Times New Roman" w:cs="Times New Roman"/>
                  <w:noProof/>
                  <w:sz w:val="24"/>
                  <w:szCs w:val="20"/>
                </w:rPr>
                <w:delText xml:space="preserve">ТП за тунела, от страна на Северна Македония, е изготвен през 2010 г.; </w:delText>
              </w:r>
            </w:del>
            <w:r w:rsidR="00060993" w:rsidRPr="00480E7F">
              <w:rPr>
                <w:rFonts w:ascii="Times New Roman" w:hAnsi="Times New Roman" w:cs="Times New Roman"/>
                <w:noProof/>
                <w:sz w:val="24"/>
                <w:szCs w:val="20"/>
              </w:rPr>
              <w:t>прове</w:t>
            </w:r>
            <w:ins w:id="405" w:author="Iva Chervenkova [2]" w:date="2024-11-20T11:40:00Z">
              <w:r w:rsidR="006F2AE3">
                <w:rPr>
                  <w:rFonts w:ascii="Times New Roman" w:hAnsi="Times New Roman" w:cs="Times New Roman"/>
                  <w:noProof/>
                  <w:sz w:val="24"/>
                  <w:szCs w:val="20"/>
                </w:rPr>
                <w:t>дена</w:t>
              </w:r>
            </w:ins>
            <w:del w:id="406" w:author="Iva Chervenkova [2]" w:date="2024-11-20T11:40:00Z">
              <w:r w:rsidR="00060993" w:rsidRPr="00480E7F" w:rsidDel="006F2AE3">
                <w:rPr>
                  <w:rFonts w:ascii="Times New Roman" w:hAnsi="Times New Roman" w:cs="Times New Roman"/>
                  <w:noProof/>
                  <w:sz w:val="24"/>
                  <w:szCs w:val="20"/>
                </w:rPr>
                <w:delText>ж</w:delText>
              </w:r>
            </w:del>
            <w:del w:id="407" w:author="Iva Chervenkova [2]" w:date="2024-11-20T11:41:00Z">
              <w:r w:rsidR="00060993" w:rsidRPr="00480E7F" w:rsidDel="006F2AE3">
                <w:rPr>
                  <w:rFonts w:ascii="Times New Roman" w:hAnsi="Times New Roman" w:cs="Times New Roman"/>
                  <w:noProof/>
                  <w:sz w:val="24"/>
                  <w:szCs w:val="20"/>
                </w:rPr>
                <w:delText>да</w:delText>
              </w:r>
            </w:del>
            <w:r w:rsidR="00060993" w:rsidRPr="00480E7F">
              <w:rPr>
                <w:rFonts w:ascii="Times New Roman" w:hAnsi="Times New Roman" w:cs="Times New Roman"/>
                <w:noProof/>
                <w:sz w:val="24"/>
                <w:szCs w:val="20"/>
              </w:rPr>
              <w:t xml:space="preserve"> </w:t>
            </w:r>
            <w:del w:id="408" w:author="Iva Chervenkova [2]" w:date="2024-11-20T11:41:00Z">
              <w:r w:rsidR="009A7004" w:rsidRPr="00480E7F" w:rsidDel="006F2AE3">
                <w:rPr>
                  <w:rFonts w:ascii="Times New Roman" w:hAnsi="Times New Roman" w:cs="Times New Roman"/>
                  <w:noProof/>
                  <w:sz w:val="24"/>
                  <w:szCs w:val="20"/>
                </w:rPr>
                <w:delText>с</w:delText>
              </w:r>
            </w:del>
            <w:r w:rsidR="009A7004" w:rsidRPr="00480E7F">
              <w:rPr>
                <w:rFonts w:ascii="Times New Roman" w:hAnsi="Times New Roman" w:cs="Times New Roman"/>
                <w:noProof/>
                <w:sz w:val="24"/>
                <w:szCs w:val="20"/>
              </w:rPr>
              <w:t>е</w:t>
            </w:r>
            <w:r w:rsidR="00060993" w:rsidRPr="00480E7F">
              <w:rPr>
                <w:rFonts w:ascii="Times New Roman" w:hAnsi="Times New Roman" w:cs="Times New Roman"/>
                <w:noProof/>
                <w:sz w:val="24"/>
                <w:szCs w:val="20"/>
              </w:rPr>
              <w:t xml:space="preserve"> процедура </w:t>
            </w:r>
            <w:r w:rsidR="009A7004" w:rsidRPr="00480E7F">
              <w:rPr>
                <w:rFonts w:ascii="Times New Roman" w:hAnsi="Times New Roman" w:cs="Times New Roman"/>
                <w:noProof/>
                <w:sz w:val="24"/>
                <w:szCs w:val="20"/>
              </w:rPr>
              <w:t>по</w:t>
            </w:r>
            <w:r w:rsidR="00060993" w:rsidRPr="00480E7F">
              <w:rPr>
                <w:rFonts w:ascii="Times New Roman" w:hAnsi="Times New Roman" w:cs="Times New Roman"/>
                <w:noProof/>
                <w:sz w:val="24"/>
                <w:szCs w:val="20"/>
              </w:rPr>
              <w:t xml:space="preserve"> ОВОС; разработен АРП за цялата линия, </w:t>
            </w:r>
            <w:r w:rsidR="00060993" w:rsidRPr="00480E7F">
              <w:rPr>
                <w:rFonts w:ascii="Times New Roman" w:hAnsi="Times New Roman" w:cs="Times New Roman"/>
                <w:iCs/>
                <w:noProof/>
                <w:sz w:val="24"/>
                <w:szCs w:val="20"/>
              </w:rPr>
              <w:t>предстои изготвяне на ФА за участъка</w:t>
            </w:r>
            <w:ins w:id="409" w:author="Iva Chervenkova" w:date="2023-05-25T11:19:00Z">
              <w:r w:rsidR="00D22DF2">
                <w:rPr>
                  <w:rFonts w:ascii="Times New Roman" w:hAnsi="Times New Roman" w:cs="Times New Roman"/>
                  <w:iCs/>
                  <w:noProof/>
                  <w:sz w:val="24"/>
                  <w:szCs w:val="20"/>
                </w:rPr>
                <w:t>,</w:t>
              </w:r>
            </w:ins>
            <w:del w:id="410" w:author="Iva Chervenkova" w:date="2023-05-25T11:19:00Z">
              <w:r w:rsidR="009A7004" w:rsidRPr="00480E7F" w:rsidDel="00D22DF2">
                <w:rPr>
                  <w:rFonts w:ascii="Times New Roman" w:hAnsi="Times New Roman" w:cs="Times New Roman"/>
                  <w:iCs/>
                  <w:noProof/>
                  <w:sz w:val="24"/>
                  <w:szCs w:val="20"/>
                </w:rPr>
                <w:delText>; предстои</w:delText>
              </w:r>
            </w:del>
            <w:r w:rsidR="009A7004" w:rsidRPr="00480E7F">
              <w:rPr>
                <w:rFonts w:ascii="Times New Roman" w:hAnsi="Times New Roman" w:cs="Times New Roman"/>
                <w:iCs/>
                <w:noProof/>
                <w:sz w:val="24"/>
                <w:szCs w:val="20"/>
              </w:rPr>
              <w:t xml:space="preserve"> провеждане на отчуждителни процедури и изготвяне на тръжна документация за строителство</w:t>
            </w:r>
            <w:r w:rsidR="00060993" w:rsidRPr="00480E7F">
              <w:rPr>
                <w:rFonts w:ascii="Times New Roman" w:hAnsi="Times New Roman" w:cs="Times New Roman"/>
                <w:noProof/>
                <w:sz w:val="24"/>
                <w:szCs w:val="20"/>
              </w:rPr>
              <w:t>.</w:t>
            </w:r>
          </w:p>
          <w:p w14:paraId="12DF01FD" w14:textId="77777777" w:rsidR="00BF643C" w:rsidRPr="00480E7F" w:rsidRDefault="00BF643C" w:rsidP="00120607">
            <w:pPr>
              <w:jc w:val="both"/>
              <w:rPr>
                <w:rFonts w:ascii="Times New Roman" w:hAnsi="Times New Roman" w:cs="Times New Roman"/>
                <w:noProof/>
                <w:sz w:val="24"/>
                <w:szCs w:val="20"/>
              </w:rPr>
            </w:pPr>
          </w:p>
          <w:p w14:paraId="105C14FD" w14:textId="244BC03D" w:rsidR="009C73C0" w:rsidRPr="00480E7F" w:rsidRDefault="009C73C0" w:rsidP="00120607">
            <w:pPr>
              <w:jc w:val="both"/>
              <w:rPr>
                <w:rFonts w:ascii="Times New Roman" w:hAnsi="Times New Roman" w:cs="Times New Roman"/>
                <w:noProof/>
                <w:sz w:val="24"/>
                <w:szCs w:val="20"/>
              </w:rPr>
            </w:pPr>
            <w:r w:rsidRPr="00480E7F">
              <w:rPr>
                <w:rFonts w:ascii="Times New Roman" w:hAnsi="Times New Roman" w:cs="Times New Roman"/>
                <w:b/>
                <w:noProof/>
                <w:sz w:val="24"/>
                <w:szCs w:val="20"/>
              </w:rPr>
              <w:t>Доизграждане на съоръженията по жп линия Карнобат-Синдел</w:t>
            </w:r>
            <w:ins w:id="411" w:author="Iva Chervenkova [2]" w:date="2024-11-20T11:41:00Z">
              <w:r w:rsidR="006F2AE3">
                <w:rPr>
                  <w:rFonts w:ascii="Times New Roman" w:hAnsi="Times New Roman" w:cs="Times New Roman"/>
                  <w:b/>
                  <w:noProof/>
                  <w:sz w:val="24"/>
                  <w:szCs w:val="20"/>
                </w:rPr>
                <w:t xml:space="preserve"> </w:t>
              </w:r>
              <w:r w:rsidR="006F2AE3">
                <w:rPr>
                  <w:rFonts w:ascii="Times New Roman" w:hAnsi="Times New Roman" w:cs="Times New Roman"/>
                  <w:b/>
                  <w:noProof/>
                  <w:sz w:val="24"/>
                  <w:szCs w:val="20"/>
                  <w:lang w:val="en-US"/>
                </w:rPr>
                <w:t>(</w:t>
              </w:r>
              <w:r w:rsidR="006F2AE3">
                <w:rPr>
                  <w:rFonts w:ascii="Times New Roman" w:hAnsi="Times New Roman" w:cs="Times New Roman"/>
                  <w:b/>
                  <w:noProof/>
                  <w:sz w:val="24"/>
                  <w:szCs w:val="20"/>
                </w:rPr>
                <w:t>удвояване и електрификация на жп участък Лозарево-</w:t>
              </w:r>
            </w:ins>
            <w:ins w:id="412" w:author="Iva Chervenkova [2]" w:date="2024-11-20T11:42:00Z">
              <w:r w:rsidR="006F2AE3">
                <w:rPr>
                  <w:rFonts w:ascii="Times New Roman" w:hAnsi="Times New Roman" w:cs="Times New Roman"/>
                  <w:b/>
                  <w:noProof/>
                  <w:sz w:val="24"/>
                  <w:szCs w:val="20"/>
                </w:rPr>
                <w:t>Прилеп</w:t>
              </w:r>
            </w:ins>
            <w:ins w:id="413" w:author="Iva Chervenkova [2]" w:date="2024-11-20T11:41:00Z">
              <w:r w:rsidR="006F2AE3">
                <w:rPr>
                  <w:rFonts w:ascii="Times New Roman" w:hAnsi="Times New Roman" w:cs="Times New Roman"/>
                  <w:b/>
                  <w:noProof/>
                  <w:sz w:val="24"/>
                  <w:szCs w:val="20"/>
                  <w:lang w:val="en-US"/>
                </w:rPr>
                <w:t>)</w:t>
              </w:r>
            </w:ins>
            <w:r w:rsidRPr="00480E7F">
              <w:rPr>
                <w:rFonts w:ascii="Times New Roman" w:hAnsi="Times New Roman" w:cs="Times New Roman"/>
                <w:b/>
                <w:noProof/>
                <w:sz w:val="24"/>
                <w:szCs w:val="20"/>
              </w:rPr>
              <w:t>:</w:t>
            </w:r>
            <w:r w:rsidR="00211C38" w:rsidRPr="00480E7F">
              <w:rPr>
                <w:rFonts w:ascii="Times New Roman" w:hAnsi="Times New Roman" w:cs="Times New Roman"/>
                <w:noProof/>
                <w:sz w:val="24"/>
                <w:szCs w:val="20"/>
              </w:rPr>
              <w:t xml:space="preserve"> налични предпроектни проучвания, </w:t>
            </w:r>
            <w:del w:id="414" w:author="Iva Chervenkova [2]" w:date="2024-11-20T11:42:00Z">
              <w:r w:rsidR="00211C38" w:rsidRPr="00480E7F" w:rsidDel="00253950">
                <w:rPr>
                  <w:rFonts w:ascii="Times New Roman" w:hAnsi="Times New Roman" w:cs="Times New Roman"/>
                  <w:noProof/>
                  <w:sz w:val="24"/>
                  <w:szCs w:val="20"/>
                </w:rPr>
                <w:delText xml:space="preserve">технически проект от 2007-2008 г., </w:delText>
              </w:r>
            </w:del>
            <w:r w:rsidR="00211C38" w:rsidRPr="00480E7F">
              <w:rPr>
                <w:rFonts w:ascii="Times New Roman" w:hAnsi="Times New Roman" w:cs="Times New Roman"/>
                <w:noProof/>
                <w:sz w:val="24"/>
                <w:szCs w:val="20"/>
              </w:rPr>
              <w:t>ОВОС</w:t>
            </w:r>
            <w:ins w:id="415" w:author="Iva Chervenkova [2]" w:date="2024-11-20T11:43:00Z">
              <w:r w:rsidR="00253950">
                <w:rPr>
                  <w:rFonts w:ascii="Times New Roman" w:hAnsi="Times New Roman" w:cs="Times New Roman"/>
                  <w:noProof/>
                  <w:sz w:val="24"/>
                  <w:szCs w:val="20"/>
                </w:rPr>
                <w:t xml:space="preserve">, </w:t>
              </w:r>
            </w:ins>
            <w:ins w:id="416" w:author="Iva Chervenkova [2]" w:date="2024-11-20T11:44:00Z">
              <w:r w:rsidR="00253950" w:rsidRPr="00253950">
                <w:rPr>
                  <w:rFonts w:ascii="Times New Roman" w:hAnsi="Times New Roman" w:cs="Times New Roman"/>
                  <w:bCs/>
                  <w:noProof/>
                  <w:sz w:val="24"/>
                  <w:szCs w:val="20"/>
                </w:rPr>
                <w:t>част от отчуждителните процедури са проведени, проведени тръжни процедури и подписани договори за изпълнение на СМР и строителен надзор</w:t>
              </w:r>
              <w:r w:rsidR="008B6675">
                <w:rPr>
                  <w:rFonts w:ascii="Times New Roman" w:hAnsi="Times New Roman" w:cs="Times New Roman"/>
                  <w:bCs/>
                  <w:noProof/>
                  <w:sz w:val="24"/>
                  <w:szCs w:val="20"/>
                </w:rPr>
                <w:t>.</w:t>
              </w:r>
            </w:ins>
            <w:del w:id="417" w:author="Iva Chervenkova [2]" w:date="2024-11-20T11:44:00Z">
              <w:r w:rsidR="00211C38" w:rsidRPr="00480E7F" w:rsidDel="008B6675">
                <w:rPr>
                  <w:rFonts w:ascii="Times New Roman" w:hAnsi="Times New Roman" w:cs="Times New Roman"/>
                  <w:noProof/>
                  <w:sz w:val="24"/>
                  <w:szCs w:val="20"/>
                </w:rPr>
                <w:delText xml:space="preserve"> </w:delText>
              </w:r>
              <w:r w:rsidR="00F9656F" w:rsidRPr="00480E7F" w:rsidDel="008B6675">
                <w:rPr>
                  <w:rFonts w:ascii="Times New Roman" w:hAnsi="Times New Roman" w:cs="Times New Roman"/>
                  <w:noProof/>
                  <w:sz w:val="24"/>
                  <w:szCs w:val="20"/>
                </w:rPr>
                <w:delText>и</w:delText>
              </w:r>
              <w:r w:rsidR="00211C38" w:rsidRPr="00480E7F" w:rsidDel="008B6675">
                <w:rPr>
                  <w:rFonts w:ascii="Times New Roman" w:hAnsi="Times New Roman" w:cs="Times New Roman"/>
                  <w:noProof/>
                  <w:sz w:val="24"/>
                  <w:szCs w:val="20"/>
                </w:rPr>
                <w:delText xml:space="preserve"> АРП, който ще се актуализира.</w:delText>
              </w:r>
            </w:del>
          </w:p>
          <w:p w14:paraId="379DEBBA" w14:textId="77777777" w:rsidR="00BF643C" w:rsidRPr="00480E7F" w:rsidRDefault="00BF643C" w:rsidP="00120607">
            <w:pPr>
              <w:jc w:val="both"/>
              <w:rPr>
                <w:rFonts w:ascii="Times New Roman" w:hAnsi="Times New Roman" w:cs="Times New Roman"/>
                <w:noProof/>
                <w:sz w:val="24"/>
                <w:szCs w:val="20"/>
              </w:rPr>
            </w:pPr>
          </w:p>
          <w:p w14:paraId="406912CA" w14:textId="691546EF" w:rsidR="00D07910" w:rsidRDefault="009C73C0" w:rsidP="00313BAA">
            <w:pPr>
              <w:jc w:val="both"/>
              <w:rPr>
                <w:ins w:id="418" w:author="Iva Chervenkova" w:date="2023-05-25T10:51:00Z"/>
                <w:rFonts w:ascii="Times New Roman" w:hAnsi="Times New Roman" w:cs="Times New Roman"/>
                <w:noProof/>
                <w:sz w:val="24"/>
                <w:szCs w:val="20"/>
              </w:rPr>
            </w:pPr>
            <w:del w:id="419" w:author="Iva Chervenkova [2]" w:date="2024-11-14T14:03:00Z">
              <w:r w:rsidRPr="00480E7F" w:rsidDel="005B7049">
                <w:rPr>
                  <w:rFonts w:ascii="Times New Roman" w:hAnsi="Times New Roman" w:cs="Times New Roman"/>
                  <w:b/>
                  <w:noProof/>
                  <w:sz w:val="24"/>
                  <w:szCs w:val="20"/>
                </w:rPr>
                <w:delText>М</w:delText>
              </w:r>
              <w:r w:rsidR="00691C92" w:rsidRPr="00480E7F" w:rsidDel="005B7049">
                <w:rPr>
                  <w:rFonts w:ascii="Times New Roman" w:hAnsi="Times New Roman" w:cs="Times New Roman"/>
                  <w:b/>
                  <w:noProof/>
                  <w:sz w:val="24"/>
                  <w:szCs w:val="20"/>
                </w:rPr>
                <w:delText>одернизация на ж</w:delText>
              </w:r>
            </w:del>
            <w:del w:id="420" w:author="Iva Chervenkova" w:date="2023-05-25T12:05:00Z">
              <w:r w:rsidR="005A2D1C" w:rsidRPr="00480E7F" w:rsidDel="002927F4">
                <w:rPr>
                  <w:rFonts w:ascii="Times New Roman" w:hAnsi="Times New Roman" w:cs="Times New Roman"/>
                  <w:b/>
                  <w:noProof/>
                  <w:sz w:val="24"/>
                  <w:szCs w:val="20"/>
                </w:rPr>
                <w:delText>.</w:delText>
              </w:r>
            </w:del>
            <w:del w:id="421" w:author="Iva Chervenkova [2]" w:date="2024-11-14T14:03:00Z">
              <w:r w:rsidR="005A2D1C" w:rsidRPr="00480E7F" w:rsidDel="005B7049">
                <w:rPr>
                  <w:rFonts w:ascii="Times New Roman" w:hAnsi="Times New Roman" w:cs="Times New Roman"/>
                  <w:b/>
                  <w:noProof/>
                  <w:sz w:val="24"/>
                  <w:szCs w:val="20"/>
                </w:rPr>
                <w:delText>п</w:delText>
              </w:r>
            </w:del>
            <w:del w:id="422" w:author="Iva Chervenkova" w:date="2023-05-25T12:05:00Z">
              <w:r w:rsidR="005A2D1C" w:rsidRPr="00480E7F" w:rsidDel="002927F4">
                <w:rPr>
                  <w:rFonts w:ascii="Times New Roman" w:hAnsi="Times New Roman" w:cs="Times New Roman"/>
                  <w:b/>
                  <w:noProof/>
                  <w:sz w:val="24"/>
                  <w:szCs w:val="20"/>
                </w:rPr>
                <w:delText>.</w:delText>
              </w:r>
            </w:del>
            <w:del w:id="423" w:author="Iva Chervenkova [2]" w:date="2024-11-14T14:03:00Z">
              <w:r w:rsidRPr="00480E7F" w:rsidDel="005B7049">
                <w:rPr>
                  <w:rFonts w:ascii="Times New Roman" w:hAnsi="Times New Roman" w:cs="Times New Roman"/>
                  <w:b/>
                  <w:noProof/>
                  <w:sz w:val="24"/>
                  <w:szCs w:val="20"/>
                </w:rPr>
                <w:delText xml:space="preserve"> линия </w:delText>
              </w:r>
              <w:r w:rsidR="00D75D72" w:rsidRPr="00480E7F" w:rsidDel="005B7049">
                <w:rPr>
                  <w:rFonts w:ascii="Times New Roman" w:hAnsi="Times New Roman" w:cs="Times New Roman"/>
                  <w:b/>
                  <w:noProof/>
                  <w:sz w:val="24"/>
                  <w:szCs w:val="20"/>
                </w:rPr>
                <w:delText xml:space="preserve">София – Пeрник – Радомир: жп участък </w:delText>
              </w:r>
              <w:r w:rsidR="00691C92" w:rsidRPr="00480E7F" w:rsidDel="005B7049">
                <w:rPr>
                  <w:rFonts w:ascii="Times New Roman" w:hAnsi="Times New Roman" w:cs="Times New Roman"/>
                  <w:b/>
                  <w:noProof/>
                  <w:sz w:val="24"/>
                  <w:szCs w:val="20"/>
                </w:rPr>
                <w:delText>София-Перник:</w:delText>
              </w:r>
              <w:r w:rsidR="00AD3A82" w:rsidRPr="00480E7F" w:rsidDel="005B7049">
                <w:rPr>
                  <w:rFonts w:ascii="Times New Roman" w:eastAsiaTheme="minorHAnsi" w:hAnsi="Times New Roman" w:cs="Times New Roman"/>
                  <w:sz w:val="24"/>
                  <w:szCs w:val="24"/>
                  <w:lang w:eastAsia="en-US" w:bidi="ar-SA"/>
                </w:rPr>
                <w:delText xml:space="preserve"> </w:delText>
              </w:r>
            </w:del>
            <w:del w:id="424" w:author="Iva Chervenkova" w:date="2023-12-08T16:22:00Z">
              <w:r w:rsidR="00AD3A82" w:rsidRPr="00480E7F" w:rsidDel="00B96E0C">
                <w:rPr>
                  <w:rFonts w:ascii="Times New Roman" w:hAnsi="Times New Roman" w:cs="Times New Roman"/>
                  <w:noProof/>
                  <w:sz w:val="24"/>
                  <w:szCs w:val="20"/>
                </w:rPr>
                <w:delText xml:space="preserve">налични </w:delText>
              </w:r>
            </w:del>
            <w:del w:id="425" w:author="Iva Chervenkova [2]" w:date="2024-11-14T14:03:00Z">
              <w:r w:rsidR="00AD3A82" w:rsidRPr="00480E7F" w:rsidDel="005B7049">
                <w:rPr>
                  <w:rFonts w:ascii="Times New Roman" w:hAnsi="Times New Roman" w:cs="Times New Roman"/>
                  <w:noProof/>
                  <w:sz w:val="24"/>
                  <w:szCs w:val="20"/>
                </w:rPr>
                <w:delText>предпроектни проучвания, идеен и технически проект</w:delText>
              </w:r>
              <w:r w:rsidR="00F9656F" w:rsidRPr="00480E7F" w:rsidDel="005B7049">
                <w:rPr>
                  <w:rFonts w:ascii="Times New Roman" w:hAnsi="Times New Roman" w:cs="Times New Roman"/>
                  <w:noProof/>
                  <w:sz w:val="24"/>
                  <w:szCs w:val="20"/>
                </w:rPr>
                <w:delText>,</w:delText>
              </w:r>
              <w:r w:rsidR="00AD3A82" w:rsidRPr="00480E7F" w:rsidDel="005B7049">
                <w:rPr>
                  <w:rFonts w:ascii="Times New Roman" w:hAnsi="Times New Roman" w:cs="Times New Roman"/>
                  <w:noProof/>
                  <w:sz w:val="24"/>
                  <w:szCs w:val="20"/>
                </w:rPr>
                <w:delText xml:space="preserve"> </w:delText>
              </w:r>
              <w:r w:rsidR="008A581C" w:rsidRPr="00480E7F" w:rsidDel="005B7049">
                <w:rPr>
                  <w:rFonts w:ascii="Times New Roman" w:hAnsi="Times New Roman" w:cs="Times New Roman"/>
                  <w:noProof/>
                  <w:sz w:val="24"/>
                  <w:szCs w:val="20"/>
                </w:rPr>
                <w:delText xml:space="preserve">ПУП, </w:delText>
              </w:r>
              <w:r w:rsidR="00AD3A82" w:rsidRPr="00480E7F" w:rsidDel="005B7049">
                <w:rPr>
                  <w:rFonts w:ascii="Times New Roman" w:hAnsi="Times New Roman" w:cs="Times New Roman"/>
                  <w:noProof/>
                  <w:sz w:val="24"/>
                  <w:szCs w:val="20"/>
                </w:rPr>
                <w:delText>АРП</w:delText>
              </w:r>
              <w:r w:rsidR="00104F0D" w:rsidRPr="00480E7F" w:rsidDel="005B7049">
                <w:rPr>
                  <w:rFonts w:ascii="Times New Roman" w:hAnsi="Times New Roman" w:cs="Times New Roman"/>
                  <w:noProof/>
                  <w:sz w:val="24"/>
                  <w:szCs w:val="20"/>
                </w:rPr>
                <w:delText xml:space="preserve"> и ОВОС</w:delText>
              </w:r>
              <w:r w:rsidR="008A581C" w:rsidRPr="00480E7F" w:rsidDel="005B7049">
                <w:rPr>
                  <w:rFonts w:ascii="Times New Roman" w:hAnsi="Times New Roman" w:cs="Times New Roman"/>
                  <w:noProof/>
                  <w:sz w:val="24"/>
                  <w:szCs w:val="20"/>
                </w:rPr>
                <w:delText>, предстои анализ на климата</w:delText>
              </w:r>
              <w:r w:rsidR="00AD3A82" w:rsidRPr="00480E7F" w:rsidDel="005B7049">
                <w:rPr>
                  <w:rFonts w:ascii="Times New Roman" w:hAnsi="Times New Roman" w:cs="Times New Roman"/>
                  <w:noProof/>
                  <w:sz w:val="24"/>
                  <w:szCs w:val="20"/>
                </w:rPr>
                <w:delText>; необходимо е препроектиране и актуализация на проектната документация, поради удвояване на жп линията</w:delText>
              </w:r>
              <w:r w:rsidR="008A581C" w:rsidRPr="00480E7F" w:rsidDel="005B7049">
                <w:rPr>
                  <w:rFonts w:ascii="Times New Roman" w:hAnsi="Times New Roman" w:cs="Times New Roman"/>
                  <w:noProof/>
                  <w:sz w:val="24"/>
                  <w:szCs w:val="20"/>
                </w:rPr>
                <w:delText>, провеждане на отчуждителни процедури</w:delText>
              </w:r>
              <w:r w:rsidR="00AD3A82" w:rsidRPr="00480E7F" w:rsidDel="005B7049">
                <w:rPr>
                  <w:rFonts w:ascii="Times New Roman" w:hAnsi="Times New Roman" w:cs="Times New Roman"/>
                  <w:noProof/>
                  <w:sz w:val="24"/>
                  <w:szCs w:val="20"/>
                </w:rPr>
                <w:delText>.</w:delText>
              </w:r>
            </w:del>
            <w:r w:rsidR="00691C92" w:rsidRPr="00480E7F">
              <w:rPr>
                <w:rFonts w:ascii="Times New Roman" w:hAnsi="Times New Roman" w:cs="Times New Roman"/>
                <w:noProof/>
                <w:sz w:val="24"/>
                <w:szCs w:val="20"/>
              </w:rPr>
              <w:t xml:space="preserve"> </w:t>
            </w:r>
          </w:p>
          <w:p w14:paraId="75C94744" w14:textId="16D525CA" w:rsidR="0095576B" w:rsidRDefault="0095576B" w:rsidP="00313BAA">
            <w:pPr>
              <w:jc w:val="both"/>
              <w:rPr>
                <w:ins w:id="426" w:author="Iva Chervenkova" w:date="2023-05-25T10:51:00Z"/>
                <w:rFonts w:ascii="Times New Roman" w:hAnsi="Times New Roman" w:cs="Times New Roman"/>
                <w:noProof/>
                <w:sz w:val="24"/>
                <w:szCs w:val="20"/>
              </w:rPr>
            </w:pPr>
          </w:p>
          <w:p w14:paraId="0A176CB6" w14:textId="2C3F907E" w:rsidR="0095576B" w:rsidRDefault="0095576B" w:rsidP="00313BAA">
            <w:pPr>
              <w:jc w:val="both"/>
              <w:rPr>
                <w:ins w:id="427" w:author="Iva Chervenkova" w:date="2023-11-22T15:15:00Z"/>
                <w:rFonts w:ascii="Times New Roman" w:hAnsi="Times New Roman" w:cs="Times New Roman"/>
                <w:bCs/>
                <w:noProof/>
                <w:sz w:val="24"/>
                <w:szCs w:val="20"/>
              </w:rPr>
            </w:pPr>
            <w:ins w:id="428" w:author="Iva Chervenkova" w:date="2023-05-25T10:51:00Z">
              <w:r w:rsidRPr="0095576B">
                <w:rPr>
                  <w:rFonts w:ascii="Times New Roman" w:hAnsi="Times New Roman" w:cs="Times New Roman"/>
                  <w:b/>
                  <w:bCs/>
                  <w:noProof/>
                  <w:sz w:val="24"/>
                  <w:szCs w:val="20"/>
                </w:rPr>
                <w:t>Рехабилитация на ж</w:t>
              </w:r>
            </w:ins>
            <w:ins w:id="429" w:author="Iva Chervenkova" w:date="2023-05-25T11:43:00Z">
              <w:r w:rsidR="003E1AB6">
                <w:rPr>
                  <w:rFonts w:ascii="Times New Roman" w:hAnsi="Times New Roman" w:cs="Times New Roman"/>
                  <w:b/>
                  <w:bCs/>
                  <w:noProof/>
                  <w:sz w:val="24"/>
                  <w:szCs w:val="20"/>
                </w:rPr>
                <w:t>п</w:t>
              </w:r>
            </w:ins>
            <w:ins w:id="430" w:author="Iva Chervenkova" w:date="2023-05-25T10:51:00Z">
              <w:r w:rsidRPr="0095576B">
                <w:rPr>
                  <w:rFonts w:ascii="Times New Roman" w:hAnsi="Times New Roman" w:cs="Times New Roman"/>
                  <w:b/>
                  <w:bCs/>
                  <w:noProof/>
                  <w:sz w:val="24"/>
                  <w:szCs w:val="20"/>
                </w:rPr>
                <w:t xml:space="preserve"> линия Пловдив-Бургас, фаза 2, Етап </w:t>
              </w:r>
              <w:r>
                <w:rPr>
                  <w:rFonts w:ascii="Times New Roman" w:hAnsi="Times New Roman" w:cs="Times New Roman"/>
                  <w:b/>
                  <w:bCs/>
                  <w:noProof/>
                  <w:sz w:val="24"/>
                  <w:szCs w:val="20"/>
                </w:rPr>
                <w:t>2</w:t>
              </w:r>
              <w:r w:rsidRPr="0095576B">
                <w:rPr>
                  <w:rFonts w:ascii="Times New Roman" w:hAnsi="Times New Roman" w:cs="Times New Roman"/>
                  <w:b/>
                  <w:bCs/>
                  <w:noProof/>
                  <w:sz w:val="24"/>
                  <w:szCs w:val="20"/>
                </w:rPr>
                <w:t>:</w:t>
              </w:r>
              <w:r w:rsidRPr="0095576B">
                <w:rPr>
                  <w:rFonts w:ascii="Times New Roman" w:hAnsi="Times New Roman" w:cs="Times New Roman"/>
                  <w:noProof/>
                  <w:sz w:val="24"/>
                  <w:szCs w:val="20"/>
                </w:rPr>
                <w:t xml:space="preserve"> </w:t>
              </w:r>
            </w:ins>
            <w:ins w:id="431" w:author="Iva Chervenkova [2]" w:date="2024-11-20T11:46:00Z">
              <w:r w:rsidR="00886927">
                <w:rPr>
                  <w:rFonts w:ascii="Times New Roman" w:hAnsi="Times New Roman" w:cs="Times New Roman"/>
                  <w:noProof/>
                  <w:sz w:val="24"/>
                  <w:szCs w:val="20"/>
                </w:rPr>
                <w:t xml:space="preserve">подготвена </w:t>
              </w:r>
            </w:ins>
            <w:ins w:id="432" w:author="Iva Chervenkova" w:date="2023-05-25T10:51:00Z">
              <w:r w:rsidRPr="0095576B">
                <w:rPr>
                  <w:rFonts w:ascii="Times New Roman" w:hAnsi="Times New Roman" w:cs="Times New Roman"/>
                  <w:bCs/>
                  <w:noProof/>
                  <w:sz w:val="24"/>
                  <w:szCs w:val="20"/>
                </w:rPr>
                <w:t xml:space="preserve">проектна документация, одобрени ПУП, </w:t>
              </w:r>
              <w:del w:id="433" w:author="Iva Chervenkova [2]" w:date="2024-11-20T11:47:00Z">
                <w:r w:rsidRPr="0095576B" w:rsidDel="00886927">
                  <w:rPr>
                    <w:rFonts w:ascii="Times New Roman" w:hAnsi="Times New Roman" w:cs="Times New Roman"/>
                    <w:bCs/>
                    <w:noProof/>
                    <w:sz w:val="24"/>
                    <w:szCs w:val="20"/>
                  </w:rPr>
                  <w:delText xml:space="preserve">завършени </w:delText>
                </w:r>
              </w:del>
              <w:r w:rsidRPr="0095576B">
                <w:rPr>
                  <w:rFonts w:ascii="Times New Roman" w:hAnsi="Times New Roman" w:cs="Times New Roman"/>
                  <w:bCs/>
                  <w:noProof/>
                  <w:sz w:val="24"/>
                  <w:szCs w:val="20"/>
                </w:rPr>
                <w:t>отчуждителни</w:t>
              </w:r>
            </w:ins>
            <w:ins w:id="434" w:author="Iva Chervenkova [2]" w:date="2024-11-20T11:47:00Z">
              <w:r w:rsidR="00886927">
                <w:rPr>
                  <w:rFonts w:ascii="Times New Roman" w:hAnsi="Times New Roman" w:cs="Times New Roman"/>
                  <w:bCs/>
                  <w:noProof/>
                  <w:sz w:val="24"/>
                  <w:szCs w:val="20"/>
                </w:rPr>
                <w:t>те процедури са в процес на завършване</w:t>
              </w:r>
            </w:ins>
            <w:ins w:id="435" w:author="Iva Chervenkova [2]" w:date="2024-11-20T11:48:00Z">
              <w:r w:rsidR="00886927">
                <w:rPr>
                  <w:rFonts w:ascii="Times New Roman" w:hAnsi="Times New Roman" w:cs="Times New Roman"/>
                  <w:bCs/>
                  <w:noProof/>
                  <w:sz w:val="24"/>
                  <w:szCs w:val="20"/>
                </w:rPr>
                <w:t>,</w:t>
              </w:r>
            </w:ins>
            <w:ins w:id="436" w:author="Iva Chervenkova" w:date="2023-12-08T16:24:00Z">
              <w:r w:rsidR="0022286C">
                <w:rPr>
                  <w:rFonts w:ascii="Times New Roman" w:hAnsi="Times New Roman" w:cs="Times New Roman"/>
                  <w:bCs/>
                  <w:noProof/>
                  <w:sz w:val="24"/>
                  <w:szCs w:val="20"/>
                </w:rPr>
                <w:t xml:space="preserve"> </w:t>
              </w:r>
            </w:ins>
            <w:ins w:id="437" w:author="Iva Chervenkova [2]" w:date="2024-11-20T11:47:00Z">
              <w:r w:rsidR="00886927" w:rsidRPr="00886927">
                <w:rPr>
                  <w:rFonts w:ascii="Times New Roman" w:hAnsi="Times New Roman" w:cs="Times New Roman"/>
                  <w:bCs/>
                  <w:noProof/>
                  <w:sz w:val="24"/>
                  <w:szCs w:val="20"/>
                </w:rPr>
                <w:t xml:space="preserve">завършени </w:t>
              </w:r>
            </w:ins>
            <w:ins w:id="438" w:author="Iva Chervenkova" w:date="2023-12-08T16:24:00Z">
              <w:r w:rsidR="0022286C">
                <w:rPr>
                  <w:rFonts w:ascii="Times New Roman" w:hAnsi="Times New Roman" w:cs="Times New Roman"/>
                  <w:bCs/>
                  <w:noProof/>
                  <w:sz w:val="24"/>
                  <w:szCs w:val="20"/>
                </w:rPr>
                <w:t xml:space="preserve">основни тръжни </w:t>
              </w:r>
            </w:ins>
            <w:ins w:id="439" w:author="Iva Chervenkova" w:date="2023-05-25T10:51:00Z">
              <w:r w:rsidRPr="0095576B">
                <w:rPr>
                  <w:rFonts w:ascii="Times New Roman" w:hAnsi="Times New Roman" w:cs="Times New Roman"/>
                  <w:bCs/>
                  <w:noProof/>
                  <w:sz w:val="24"/>
                  <w:szCs w:val="20"/>
                </w:rPr>
                <w:t>процедури.</w:t>
              </w:r>
            </w:ins>
          </w:p>
          <w:p w14:paraId="3D047D5A" w14:textId="77777777" w:rsidR="00F27014" w:rsidRPr="00480E7F" w:rsidRDefault="00F27014" w:rsidP="00313BAA">
            <w:pPr>
              <w:jc w:val="both"/>
              <w:rPr>
                <w:rFonts w:ascii="Times New Roman" w:hAnsi="Times New Roman" w:cs="Times New Roman"/>
                <w:noProof/>
                <w:sz w:val="24"/>
                <w:szCs w:val="20"/>
              </w:rPr>
            </w:pPr>
          </w:p>
          <w:p w14:paraId="686FFE6E" w14:textId="5FE71C1F" w:rsidR="0072320A" w:rsidRPr="00480E7F" w:rsidRDefault="006B7E31" w:rsidP="0072320A">
            <w:pPr>
              <w:jc w:val="both"/>
              <w:rPr>
                <w:rFonts w:ascii="Times New Roman" w:hAnsi="Times New Roman" w:cs="Times New Roman"/>
                <w:sz w:val="24"/>
                <w:szCs w:val="24"/>
              </w:rPr>
            </w:pPr>
            <w:r w:rsidRPr="00480E7F">
              <w:rPr>
                <w:rFonts w:ascii="Times New Roman" w:hAnsi="Times New Roman" w:cs="Times New Roman"/>
                <w:noProof/>
                <w:sz w:val="24"/>
                <w:szCs w:val="20"/>
              </w:rPr>
              <w:t xml:space="preserve">Проектите включват </w:t>
            </w:r>
            <w:r w:rsidR="00720CA1" w:rsidRPr="00480E7F">
              <w:rPr>
                <w:rFonts w:ascii="Times New Roman" w:hAnsi="Times New Roman" w:cs="Times New Roman"/>
                <w:noProof/>
                <w:sz w:val="24"/>
                <w:szCs w:val="20"/>
              </w:rPr>
              <w:t>мерки за адаптиране към климата</w:t>
            </w:r>
            <w:r w:rsidR="007A282E">
              <w:rPr>
                <w:rFonts w:ascii="Times New Roman" w:hAnsi="Times New Roman" w:cs="Times New Roman"/>
                <w:sz w:val="24"/>
                <w:szCs w:val="24"/>
              </w:rPr>
              <w:t>:</w:t>
            </w:r>
            <w:r w:rsidR="0072320A" w:rsidRPr="00480E7F">
              <w:rPr>
                <w:rFonts w:ascii="Times New Roman" w:hAnsi="Times New Roman" w:cs="Times New Roman"/>
                <w:sz w:val="24"/>
                <w:szCs w:val="24"/>
              </w:rPr>
              <w:t xml:space="preserve"> изграждане на дренажни и канализационни системи, укрепване на долното строене и изграждане на укрепителни съоръжения</w:t>
            </w:r>
            <w:r w:rsidR="00663DF0" w:rsidRPr="00480E7F">
              <w:rPr>
                <w:rFonts w:ascii="Times New Roman" w:hAnsi="Times New Roman" w:cs="Times New Roman"/>
                <w:sz w:val="24"/>
                <w:szCs w:val="24"/>
              </w:rPr>
              <w:t xml:space="preserve"> за</w:t>
            </w:r>
            <w:r w:rsidR="0072320A" w:rsidRPr="00480E7F">
              <w:rPr>
                <w:rFonts w:ascii="Times New Roman" w:hAnsi="Times New Roman" w:cs="Times New Roman"/>
                <w:sz w:val="24"/>
                <w:szCs w:val="24"/>
              </w:rPr>
              <w:t xml:space="preserve"> обезпечаване устойчивостта на железопътната инфраструктура и адаптацията й към климатичните промени.</w:t>
            </w:r>
            <w:r w:rsidR="009032F8" w:rsidRPr="00480E7F">
              <w:rPr>
                <w:rFonts w:ascii="Times New Roman" w:eastAsia="Times New Roman" w:hAnsi="Times New Roman" w:cs="Times New Roman"/>
                <w:noProof/>
                <w:sz w:val="24"/>
                <w:szCs w:val="20"/>
                <w:lang w:eastAsia="en-US"/>
              </w:rPr>
              <w:t xml:space="preserve"> </w:t>
            </w:r>
            <w:r w:rsidR="009032F8" w:rsidRPr="00480E7F">
              <w:rPr>
                <w:rFonts w:ascii="Times New Roman" w:hAnsi="Times New Roman" w:cs="Times New Roman"/>
                <w:sz w:val="24"/>
                <w:szCs w:val="24"/>
              </w:rPr>
              <w:t>Размерът на средствата е определен въз основа на наличната проектна документация.</w:t>
            </w:r>
          </w:p>
          <w:p w14:paraId="74143683" w14:textId="01DC48B7" w:rsidR="00687870" w:rsidRPr="00480E7F" w:rsidRDefault="00AC3EA0" w:rsidP="00313BAA">
            <w:pPr>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w:t>
            </w:r>
            <w:r w:rsidR="00E74287" w:rsidRPr="00480E7F">
              <w:rPr>
                <w:rFonts w:ascii="Times New Roman" w:hAnsi="Times New Roman" w:cs="Times New Roman"/>
                <w:noProof/>
                <w:sz w:val="24"/>
                <w:szCs w:val="20"/>
              </w:rPr>
              <w:t>Механизма за възстановяване и устойчивост /</w:t>
            </w:r>
            <w:r w:rsidRPr="00480E7F">
              <w:rPr>
                <w:rFonts w:ascii="Times New Roman" w:hAnsi="Times New Roman" w:cs="Times New Roman"/>
                <w:noProof/>
                <w:sz w:val="24"/>
                <w:szCs w:val="20"/>
              </w:rPr>
              <w:t>RRF DNSH</w:t>
            </w:r>
            <w:r w:rsidR="00E74287" w:rsidRPr="00480E7F">
              <w:rPr>
                <w:rFonts w:ascii="Times New Roman" w:hAnsi="Times New Roman" w:cs="Times New Roman"/>
                <w:noProof/>
                <w:sz w:val="24"/>
                <w:szCs w:val="20"/>
              </w:rPr>
              <w:t>/</w:t>
            </w:r>
            <w:r w:rsidRPr="00480E7F">
              <w:rPr>
                <w:rFonts w:ascii="Times New Roman" w:hAnsi="Times New Roman" w:cs="Times New Roman"/>
                <w:noProof/>
                <w:sz w:val="24"/>
                <w:szCs w:val="20"/>
              </w:rPr>
              <w:t>.</w:t>
            </w:r>
            <w:r w:rsidR="00E74287" w:rsidRPr="00480E7F">
              <w:rPr>
                <w:rFonts w:ascii="Times New Roman" w:hAnsi="Times New Roman" w:cs="Times New Roman"/>
                <w:noProof/>
                <w:sz w:val="24"/>
                <w:szCs w:val="20"/>
              </w:rPr>
              <w:t xml:space="preserve"> </w:t>
            </w:r>
          </w:p>
          <w:p w14:paraId="467C3E72" w14:textId="77777777" w:rsidR="00F33BF6" w:rsidRPr="00480E7F" w:rsidRDefault="00F33BF6" w:rsidP="00313BAA">
            <w:pPr>
              <w:jc w:val="both"/>
              <w:rPr>
                <w:rFonts w:ascii="Times New Roman" w:eastAsia="Times New Roman" w:hAnsi="Times New Roman" w:cs="Times New Roman"/>
                <w:noProof/>
                <w:sz w:val="24"/>
                <w:szCs w:val="20"/>
              </w:rPr>
            </w:pPr>
          </w:p>
        </w:tc>
      </w:tr>
    </w:tbl>
    <w:p w14:paraId="36FFF01A" w14:textId="77777777"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целеви групи — член 17, параграф 3, буква г), подточка iii):</w:t>
      </w:r>
    </w:p>
    <w:p w14:paraId="13AAD8CF"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w:t>
      </w:r>
      <w:r w:rsidR="008A3B0F"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1C4C3BFE" w14:textId="147D2A77" w:rsidR="008A3B0F" w:rsidRPr="00201DA9" w:rsidRDefault="008A3B0F"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Потенциален бенефициент по Приоритет 1 „Развитие на железопътната инфраструктура </w:t>
      </w:r>
      <w:r w:rsidR="00117909" w:rsidRPr="00480E7F">
        <w:rPr>
          <w:rFonts w:ascii="Times New Roman" w:eastAsia="Calibri" w:hAnsi="Times New Roman" w:cs="Times New Roman"/>
          <w:noProof/>
          <w:sz w:val="24"/>
          <w:szCs w:val="20"/>
          <w:lang w:eastAsia="bg-BG" w:bidi="bg-BG"/>
        </w:rPr>
        <w:t>по „основната“ и „широкообхватната</w:t>
      </w:r>
      <w:r w:rsidRPr="00480E7F">
        <w:rPr>
          <w:rFonts w:ascii="Times New Roman" w:eastAsia="Calibri" w:hAnsi="Times New Roman" w:cs="Times New Roman"/>
          <w:noProof/>
          <w:sz w:val="24"/>
          <w:szCs w:val="20"/>
          <w:lang w:eastAsia="bg-BG" w:bidi="bg-BG"/>
        </w:rPr>
        <w:t>“ Трансевропейска транспортна мрежа“</w:t>
      </w:r>
      <w:r w:rsidR="009A6A00" w:rsidRPr="00480E7F">
        <w:rPr>
          <w:rFonts w:ascii="Times New Roman" w:eastAsia="Calibri" w:hAnsi="Times New Roman" w:cs="Times New Roman"/>
          <w:noProof/>
          <w:sz w:val="24"/>
          <w:szCs w:val="20"/>
          <w:lang w:eastAsia="bg-BG" w:bidi="bg-BG"/>
        </w:rPr>
        <w:t xml:space="preserve"> е ДП Национална компания „Железопътна инфраструктура</w:t>
      </w:r>
      <w:r w:rsidR="009A6A00" w:rsidRPr="00D0245A">
        <w:rPr>
          <w:rFonts w:ascii="Times New Roman" w:eastAsia="Calibri" w:hAnsi="Times New Roman" w:cs="Times New Roman"/>
          <w:noProof/>
          <w:sz w:val="24"/>
          <w:szCs w:val="20"/>
          <w:lang w:eastAsia="bg-BG" w:bidi="bg-BG"/>
        </w:rPr>
        <w:t>“.</w:t>
      </w:r>
      <w:ins w:id="440" w:author="Iva Chervenkova" w:date="2023-11-23T12:03:00Z">
        <w:r w:rsidR="00201DA9">
          <w:rPr>
            <w:rFonts w:ascii="Times New Roman" w:eastAsia="Calibri" w:hAnsi="Times New Roman" w:cs="Times New Roman"/>
            <w:noProof/>
            <w:sz w:val="24"/>
            <w:szCs w:val="20"/>
            <w:lang w:eastAsia="bg-BG" w:bidi="bg-BG"/>
          </w:rPr>
          <w:t xml:space="preserve">  </w:t>
        </w:r>
      </w:ins>
    </w:p>
    <w:p w14:paraId="33A63AFE" w14:textId="77777777" w:rsidR="00365CCC" w:rsidRPr="00480E7F" w:rsidRDefault="00365CCC" w:rsidP="003E58CA">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 точка iv) от РОР и член 6 от Регламента за ЕСФ+</w:t>
      </w:r>
    </w:p>
    <w:p w14:paraId="0B31F333" w14:textId="77777777" w:rsidR="009D1EFC" w:rsidRPr="00480E7F" w:rsidRDefault="009D1EFC"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164BA59A" w14:textId="594EFAD5" w:rsidR="009D1EFC" w:rsidRPr="00480E7F" w:rsidRDefault="003717BF"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lastRenderedPageBreak/>
        <w:t xml:space="preserve">ПТС ще бъде изпълнявана при спазване на Хартата на основните права на ЕС. </w:t>
      </w:r>
      <w:r w:rsidR="00884A36"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F1CAFA7" w14:textId="77777777" w:rsidR="003E58CA" w:rsidRPr="00480E7F"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w:t>
      </w:r>
      <w:r w:rsidR="00DD0100" w:rsidRPr="00480E7F">
        <w:rPr>
          <w:rFonts w:ascii="Times New Roman" w:eastAsia="Calibri" w:hAnsi="Times New Roman" w:cs="Times New Roman"/>
          <w:i/>
          <w:noProof/>
          <w:sz w:val="24"/>
          <w:szCs w:val="20"/>
          <w:lang w:eastAsia="bg-BG" w:bidi="bg-BG"/>
        </w:rPr>
        <w:t>ен 22</w:t>
      </w:r>
      <w:r w:rsidR="00365CCC"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точка v)</w:t>
      </w:r>
      <w:r w:rsidR="00DD0100" w:rsidRPr="00480E7F">
        <w:rPr>
          <w:rFonts w:ascii="Times New Roman" w:eastAsia="Calibri" w:hAnsi="Times New Roman" w:cs="Times New Roman"/>
          <w:i/>
          <w:noProof/>
          <w:sz w:val="24"/>
          <w:szCs w:val="20"/>
          <w:lang w:eastAsia="bg-BG" w:bidi="bg-BG"/>
        </w:rPr>
        <w:t xml:space="preserve"> от РОР</w:t>
      </w:r>
    </w:p>
    <w:p w14:paraId="3A8B880A"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w:t>
      </w:r>
      <w:r w:rsidR="00DF7E21"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15EEB08A" w14:textId="77777777" w:rsidR="00DF7E21" w:rsidRPr="00480E7F"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00F76DDC" w14:textId="4124E1F6"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84384F"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5624EB" w:rsidRPr="00480E7F">
        <w:rPr>
          <w:rFonts w:ascii="Times New Roman" w:eastAsia="Calibri" w:hAnsi="Times New Roman" w:cs="Times New Roman"/>
          <w:i/>
          <w:noProof/>
          <w:sz w:val="24"/>
          <w:szCs w:val="20"/>
          <w:lang w:eastAsia="bg-BG" w:bidi="bg-BG"/>
        </w:rPr>
        <w:t>онални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v</w:t>
      </w:r>
      <w:r w:rsidR="005624EB"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5624EB"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2F3E4E97"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w:t>
      </w:r>
      <w:r w:rsidR="00DF7E21"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0459BD25" w14:textId="57928428" w:rsidR="00DF7E21" w:rsidRPr="00480E7F" w:rsidRDefault="00D61F04"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972F81"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w:t>
      </w:r>
      <w:r w:rsidR="00391BAC" w:rsidRPr="00480E7F">
        <w:rPr>
          <w:rFonts w:ascii="Times New Roman" w:eastAsia="Calibri" w:hAnsi="Times New Roman" w:cs="Times New Roman"/>
          <w:noProof/>
          <w:sz w:val="24"/>
          <w:szCs w:val="20"/>
          <w:lang w:eastAsia="bg-BG" w:bidi="bg-BG"/>
        </w:rPr>
        <w:t>развитието на Трансевропейската транспортна мрежа на територията на страната, в съответствие с общата европейска транспортна по</w:t>
      </w:r>
      <w:r w:rsidR="002A735D" w:rsidRPr="00480E7F">
        <w:rPr>
          <w:rFonts w:ascii="Times New Roman" w:eastAsia="Calibri" w:hAnsi="Times New Roman" w:cs="Times New Roman"/>
          <w:noProof/>
          <w:sz w:val="24"/>
          <w:szCs w:val="20"/>
          <w:lang w:eastAsia="bg-BG" w:bidi="bg-BG"/>
        </w:rPr>
        <w:t>литика</w:t>
      </w:r>
      <w:r w:rsidR="00391BAC" w:rsidRPr="00480E7F">
        <w:rPr>
          <w:rFonts w:ascii="Times New Roman" w:eastAsia="Calibri" w:hAnsi="Times New Roman" w:cs="Times New Roman"/>
          <w:noProof/>
          <w:sz w:val="24"/>
          <w:szCs w:val="20"/>
          <w:lang w:eastAsia="bg-BG" w:bidi="bg-BG"/>
        </w:rPr>
        <w:t>.</w:t>
      </w:r>
      <w:r w:rsidR="009A7F58" w:rsidRPr="00480E7F">
        <w:rPr>
          <w:rFonts w:ascii="Times New Roman" w:eastAsia="Calibri" w:hAnsi="Times New Roman" w:cs="Times New Roman"/>
          <w:noProof/>
          <w:sz w:val="24"/>
          <w:szCs w:val="20"/>
          <w:lang w:eastAsia="bg-BG" w:bidi="bg-BG"/>
        </w:rPr>
        <w:t xml:space="preserve"> </w:t>
      </w:r>
      <w:r w:rsidR="007E466E" w:rsidRPr="00480E7F">
        <w:rPr>
          <w:rFonts w:ascii="Times New Roman" w:eastAsia="Calibri" w:hAnsi="Times New Roman" w:cs="Times New Roman"/>
          <w:noProof/>
          <w:sz w:val="24"/>
          <w:szCs w:val="20"/>
          <w:lang w:eastAsia="bg-BG" w:bidi="bg-BG"/>
        </w:rPr>
        <w:t>Със</w:t>
      </w:r>
      <w:r w:rsidR="009A7F58" w:rsidRPr="00480E7F">
        <w:rPr>
          <w:rFonts w:ascii="Times New Roman" w:eastAsia="Calibri" w:hAnsi="Times New Roman" w:cs="Times New Roman"/>
          <w:noProof/>
          <w:sz w:val="24"/>
          <w:szCs w:val="20"/>
          <w:lang w:eastAsia="bg-BG" w:bidi="bg-BG"/>
        </w:rPr>
        <w:t xml:space="preserve"> завършване на основните направления, в които вече е инвестирано в предходните програмни периоди, ще </w:t>
      </w:r>
      <w:r w:rsidR="007E466E" w:rsidRPr="00480E7F">
        <w:rPr>
          <w:rFonts w:ascii="Times New Roman" w:eastAsia="Calibri" w:hAnsi="Times New Roman" w:cs="Times New Roman"/>
          <w:noProof/>
          <w:sz w:val="24"/>
          <w:szCs w:val="20"/>
          <w:lang w:eastAsia="bg-BG" w:bidi="bg-BG"/>
        </w:rPr>
        <w:t xml:space="preserve">се </w:t>
      </w:r>
      <w:r w:rsidR="009A7F58" w:rsidRPr="00480E7F">
        <w:rPr>
          <w:rFonts w:ascii="Times New Roman" w:eastAsia="Calibri" w:hAnsi="Times New Roman" w:cs="Times New Roman"/>
          <w:noProof/>
          <w:sz w:val="24"/>
          <w:szCs w:val="20"/>
          <w:lang w:eastAsia="bg-BG" w:bidi="bg-BG"/>
        </w:rPr>
        <w:t xml:space="preserve">осигури по-добра свързаност на транспортната мрежа и подобряване на връзките със съседните страни. </w:t>
      </w:r>
      <w:r w:rsidR="00830335" w:rsidRPr="00480E7F">
        <w:rPr>
          <w:rFonts w:ascii="Times New Roman" w:eastAsia="Calibri" w:hAnsi="Times New Roman" w:cs="Times New Roman"/>
          <w:noProof/>
          <w:sz w:val="24"/>
          <w:szCs w:val="20"/>
          <w:lang w:eastAsia="bg-BG" w:bidi="bg-BG"/>
        </w:rPr>
        <w:t>Подробна информация е представена в раздел „Съответни видове действия“.</w:t>
      </w:r>
    </w:p>
    <w:p w14:paraId="01B9DB98" w14:textId="77777777" w:rsidR="003E58CA" w:rsidRPr="00480E7F"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финан</w:t>
      </w:r>
      <w:r w:rsidR="004C1F6D" w:rsidRPr="00480E7F">
        <w:rPr>
          <w:rFonts w:ascii="Times New Roman" w:eastAsia="Calibri" w:hAnsi="Times New Roman" w:cs="Times New Roman"/>
          <w:i/>
          <w:noProof/>
          <w:sz w:val="24"/>
          <w:szCs w:val="20"/>
          <w:lang w:eastAsia="bg-BG" w:bidi="bg-BG"/>
        </w:rPr>
        <w:t xml:space="preserve">совите инструменти — член — 22, параграф 3, буква г), </w:t>
      </w:r>
      <w:r w:rsidRPr="00480E7F">
        <w:rPr>
          <w:rFonts w:ascii="Times New Roman" w:eastAsia="Calibri" w:hAnsi="Times New Roman" w:cs="Times New Roman"/>
          <w:i/>
          <w:noProof/>
          <w:sz w:val="24"/>
          <w:szCs w:val="20"/>
          <w:lang w:eastAsia="bg-BG" w:bidi="bg-BG"/>
        </w:rPr>
        <w:t>точка vi</w:t>
      </w:r>
      <w:r w:rsidR="004C1F6D"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4C1F6D" w:rsidRPr="00480E7F">
        <w:rPr>
          <w:rFonts w:ascii="Times New Roman" w:eastAsia="Calibri" w:hAnsi="Times New Roman" w:cs="Times New Roman"/>
          <w:i/>
          <w:noProof/>
          <w:sz w:val="24"/>
          <w:szCs w:val="20"/>
          <w:lang w:eastAsia="bg-BG" w:bidi="bg-BG"/>
        </w:rPr>
        <w:t xml:space="preserve"> от РОР</w:t>
      </w:r>
    </w:p>
    <w:p w14:paraId="522A1951"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w:t>
      </w:r>
      <w:r w:rsidR="00DF7E21" w:rsidRPr="00480E7F">
        <w:rPr>
          <w:rFonts w:ascii="Times New Roman" w:eastAsia="Calibri" w:hAnsi="Times New Roman" w:cs="Times New Roman"/>
          <w:i/>
          <w:noProof/>
          <w:sz w:val="24"/>
          <w:szCs w:val="20"/>
          <w:lang w:eastAsia="bg-BG" w:bidi="bg-BG"/>
        </w:rPr>
        <w:t> </w:t>
      </w:r>
      <w:r w:rsidRPr="00480E7F">
        <w:rPr>
          <w:rFonts w:ascii="Times New Roman" w:eastAsia="Calibri" w:hAnsi="Times New Roman" w:cs="Times New Roman"/>
          <w:i/>
          <w:noProof/>
          <w:sz w:val="24"/>
          <w:szCs w:val="20"/>
          <w:lang w:eastAsia="bg-BG" w:bidi="bg-BG"/>
        </w:rPr>
        <w:t>000]</w:t>
      </w:r>
    </w:p>
    <w:p w14:paraId="6825E8CC" w14:textId="77777777" w:rsidR="00D143B7" w:rsidRPr="00480E7F" w:rsidRDefault="00C74B3C" w:rsidP="00D143B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bidi="bg-BG"/>
        </w:rPr>
      </w:pPr>
      <w:r w:rsidRPr="00480E7F">
        <w:rPr>
          <w:rFonts w:ascii="Times New Roman" w:eastAsia="Calibri" w:hAnsi="Times New Roman" w:cs="Times New Roman"/>
          <w:noProof/>
          <w:sz w:val="24"/>
          <w:szCs w:val="20"/>
          <w:lang w:eastAsia="bg-BG" w:bidi="bg-BG"/>
        </w:rPr>
        <w:t>Потенциалът за прилагане на ФИ за</w:t>
      </w:r>
      <w:r w:rsidR="00D143B7" w:rsidRPr="00480E7F">
        <w:rPr>
          <w:rFonts w:ascii="Times New Roman" w:eastAsia="Calibri" w:hAnsi="Times New Roman" w:cs="Times New Roman"/>
          <w:noProof/>
          <w:sz w:val="24"/>
          <w:szCs w:val="20"/>
          <w:lang w:eastAsia="bg-BG" w:bidi="bg-BG"/>
        </w:rPr>
        <w:t xml:space="preserve"> развитието на железопътната инфраструктура е малък, главно поради естествения монопол на държавата, ограничения капацитет на НКЖИ да инвестира и финансовата нерентабилност на проектите за изграждане и модернизация на железопътната инфраструктура.</w:t>
      </w:r>
      <w:r w:rsidR="00D143B7" w:rsidRPr="00480E7F">
        <w:rPr>
          <w:rFonts w:ascii="Times New Roman" w:eastAsia="Times New Roman" w:hAnsi="Times New Roman" w:cs="Times New Roman"/>
          <w:iCs/>
          <w:noProof/>
          <w:sz w:val="24"/>
          <w:szCs w:val="24"/>
        </w:rPr>
        <w:t xml:space="preserve"> </w:t>
      </w:r>
      <w:r w:rsidR="00D143B7" w:rsidRPr="00480E7F">
        <w:rPr>
          <w:rFonts w:ascii="Times New Roman" w:eastAsia="Times New Roman" w:hAnsi="Times New Roman" w:cs="Times New Roman"/>
          <w:iCs/>
          <w:noProof/>
          <w:sz w:val="24"/>
          <w:szCs w:val="24"/>
          <w:lang w:bidi="bg-BG"/>
        </w:rPr>
        <w:t>Изпълнението на проектите ще бъде осигурено чрез предоставяне на безвъзмездна финансова помощ.</w:t>
      </w:r>
    </w:p>
    <w:p w14:paraId="1160D6B8" w14:textId="77777777" w:rsidR="00D143B7" w:rsidRPr="00480E7F"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Изграждането и модернизацията на железопътната инфраструктура и тяхната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4B1A06F1" w14:textId="0FFDA962" w:rsidR="00DF7E21" w:rsidRPr="00480E7F"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Потенциалът на всеки отделен инфраструктурен проект </w:t>
      </w:r>
      <w:r w:rsidR="00BF5CD9" w:rsidRPr="00480E7F">
        <w:rPr>
          <w:rFonts w:ascii="Times New Roman" w:eastAsia="Calibri" w:hAnsi="Times New Roman" w:cs="Times New Roman"/>
          <w:iCs/>
          <w:noProof/>
          <w:sz w:val="24"/>
          <w:szCs w:val="20"/>
          <w:lang w:eastAsia="bg-BG" w:bidi="bg-BG"/>
        </w:rPr>
        <w:t xml:space="preserve">да генерира приходи </w:t>
      </w:r>
      <w:r w:rsidRPr="00480E7F">
        <w:rPr>
          <w:rFonts w:ascii="Times New Roman" w:eastAsia="Calibri" w:hAnsi="Times New Roman" w:cs="Times New Roman"/>
          <w:iCs/>
          <w:noProof/>
          <w:sz w:val="24"/>
          <w:szCs w:val="20"/>
          <w:lang w:eastAsia="bg-BG" w:bidi="bg-BG"/>
        </w:rPr>
        <w:t>се разглежда и анализира детайлно в проектната документация и наличните данни показват, че в общия случай оперативните приходи не покриват изцяло разходите за експлоатация и поддръжка във времевия хоризонт на проекта.</w:t>
      </w:r>
      <w:r w:rsidR="00F275E7" w:rsidRPr="00480E7F">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6D5C93" w:rsidRPr="00480E7F">
        <w:rPr>
          <w:rFonts w:ascii="Times New Roman" w:eastAsia="Calibri" w:hAnsi="Times New Roman" w:cs="Times New Roman"/>
          <w:iCs/>
          <w:noProof/>
          <w:sz w:val="24"/>
          <w:szCs w:val="20"/>
          <w:lang w:eastAsia="bg-BG" w:bidi="bg-BG"/>
        </w:rPr>
        <w:t>ат, че проектите не са финансово</w:t>
      </w:r>
      <w:r w:rsidR="00F275E7" w:rsidRPr="00480E7F">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r w:rsidR="008D45CA"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40892AEF" w14:textId="77777777" w:rsidR="001561BE"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2.1.1.2 Показатели</w:t>
      </w:r>
      <w:r w:rsidRPr="00480E7F">
        <w:rPr>
          <w:rFonts w:ascii="Times New Roman" w:eastAsia="Calibri" w:hAnsi="Times New Roman" w:cs="Times New Roman"/>
          <w:b/>
          <w:noProof/>
          <w:sz w:val="24"/>
          <w:szCs w:val="20"/>
          <w:vertAlign w:val="superscript"/>
          <w:lang w:eastAsia="bg-BG" w:bidi="bg-BG"/>
        </w:rPr>
        <w:footnoteReference w:id="3"/>
      </w:r>
    </w:p>
    <w:p w14:paraId="6940F56D" w14:textId="77777777" w:rsidR="004362A2" w:rsidRPr="00480E7F" w:rsidRDefault="00B05669" w:rsidP="003E58CA">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буква г), 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183"/>
        <w:gridCol w:w="607"/>
        <w:gridCol w:w="983"/>
        <w:gridCol w:w="403"/>
        <w:gridCol w:w="1789"/>
        <w:gridCol w:w="817"/>
        <w:gridCol w:w="746"/>
        <w:gridCol w:w="893"/>
      </w:tblGrid>
      <w:tr w:rsidR="003E58CA" w:rsidRPr="00480E7F" w14:paraId="338C458F" w14:textId="77777777" w:rsidTr="003E58CA">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7C14584C" w14:textId="77777777" w:rsidR="003E58CA" w:rsidRPr="00480E7F" w:rsidRDefault="003E58CA" w:rsidP="003E58CA">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3E58CA" w:rsidRPr="00480E7F" w14:paraId="7CCB4A8C" w14:textId="77777777" w:rsidTr="00B14012">
        <w:trPr>
          <w:trHeight w:val="1647"/>
        </w:trPr>
        <w:tc>
          <w:tcPr>
            <w:tcW w:w="883" w:type="pct"/>
            <w:tcBorders>
              <w:top w:val="single" w:sz="4" w:space="0" w:color="auto"/>
              <w:left w:val="single" w:sz="4" w:space="0" w:color="auto"/>
              <w:bottom w:val="single" w:sz="4" w:space="0" w:color="auto"/>
              <w:right w:val="single" w:sz="4" w:space="0" w:color="auto"/>
            </w:tcBorders>
            <w:hideMark/>
          </w:tcPr>
          <w:p w14:paraId="275552CC"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38" w:type="pct"/>
            <w:tcBorders>
              <w:top w:val="single" w:sz="4" w:space="0" w:color="auto"/>
              <w:left w:val="single" w:sz="4" w:space="0" w:color="auto"/>
              <w:bottom w:val="single" w:sz="4" w:space="0" w:color="auto"/>
              <w:right w:val="single" w:sz="4" w:space="0" w:color="auto"/>
            </w:tcBorders>
            <w:hideMark/>
          </w:tcPr>
          <w:p w14:paraId="0F561967"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27" w:type="pct"/>
            <w:tcBorders>
              <w:top w:val="single" w:sz="4" w:space="0" w:color="auto"/>
              <w:left w:val="single" w:sz="4" w:space="0" w:color="auto"/>
              <w:bottom w:val="single" w:sz="4" w:space="0" w:color="auto"/>
              <w:right w:val="single" w:sz="4" w:space="0" w:color="auto"/>
            </w:tcBorders>
            <w:hideMark/>
          </w:tcPr>
          <w:p w14:paraId="75194E38"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14:paraId="66DAB75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6FB7C417"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03" w:type="pct"/>
            <w:tcBorders>
              <w:top w:val="single" w:sz="4" w:space="0" w:color="auto"/>
              <w:left w:val="single" w:sz="4" w:space="0" w:color="auto"/>
              <w:bottom w:val="single" w:sz="4" w:space="0" w:color="auto"/>
              <w:right w:val="single" w:sz="4" w:space="0" w:color="auto"/>
            </w:tcBorders>
            <w:hideMark/>
          </w:tcPr>
          <w:p w14:paraId="77EA977E"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52" w:type="pct"/>
            <w:tcBorders>
              <w:top w:val="single" w:sz="4" w:space="0" w:color="auto"/>
              <w:left w:val="single" w:sz="4" w:space="0" w:color="auto"/>
              <w:bottom w:val="single" w:sz="4" w:space="0" w:color="auto"/>
              <w:right w:val="single" w:sz="4" w:space="0" w:color="auto"/>
            </w:tcBorders>
            <w:hideMark/>
          </w:tcPr>
          <w:p w14:paraId="7DC2C7C3"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13" w:type="pct"/>
            <w:tcBorders>
              <w:top w:val="single" w:sz="4" w:space="0" w:color="auto"/>
              <w:left w:val="single" w:sz="4" w:space="0" w:color="auto"/>
              <w:bottom w:val="single" w:sz="4" w:space="0" w:color="auto"/>
              <w:right w:val="single" w:sz="4" w:space="0" w:color="auto"/>
            </w:tcBorders>
          </w:tcPr>
          <w:p w14:paraId="347681F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(2024 г.)</w:t>
            </w:r>
          </w:p>
          <w:p w14:paraId="4163EF5D"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p>
        </w:tc>
        <w:tc>
          <w:tcPr>
            <w:tcW w:w="538" w:type="pct"/>
            <w:tcBorders>
              <w:top w:val="single" w:sz="4" w:space="0" w:color="auto"/>
              <w:left w:val="single" w:sz="4" w:space="0" w:color="auto"/>
              <w:bottom w:val="single" w:sz="4" w:space="0" w:color="auto"/>
              <w:right w:val="single" w:sz="4" w:space="0" w:color="auto"/>
            </w:tcBorders>
          </w:tcPr>
          <w:p w14:paraId="31E2A37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5EA50C07"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p>
        </w:tc>
      </w:tr>
      <w:tr w:rsidR="003E58CA" w:rsidRPr="00480E7F" w14:paraId="3826262D"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1DF7CD2E" w14:textId="77777777" w:rsidR="003E58CA" w:rsidRPr="00480E7F" w:rsidRDefault="00A02C6D" w:rsidP="009F331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1 „Развитие на железопътната инфраструктура по „основната“ и „</w:t>
            </w:r>
            <w:r w:rsidR="009F3313" w:rsidRPr="00480E7F">
              <w:rPr>
                <w:rFonts w:ascii="Times New Roman" w:eastAsia="Calibri" w:hAnsi="Times New Roman" w:cs="Times New Roman"/>
                <w:noProof/>
                <w:sz w:val="16"/>
                <w:szCs w:val="16"/>
                <w:lang w:bidi="bg-BG"/>
              </w:rPr>
              <w:t>широкообхватната</w:t>
            </w:r>
            <w:r w:rsidRPr="00480E7F">
              <w:rPr>
                <w:rFonts w:ascii="Times New Roman" w:eastAsia="Calibri" w:hAnsi="Times New Roman" w:cs="Times New Roman"/>
                <w:noProof/>
                <w:sz w:val="16"/>
                <w:szCs w:val="16"/>
                <w:lang w:bidi="bg-BG"/>
              </w:rPr>
              <w:t>“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46871BFA" w14:textId="77777777" w:rsidR="003E58CA" w:rsidRPr="00480E7F" w:rsidRDefault="00A02C6D" w:rsidP="00A040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A04088" w:rsidRPr="00480E7F">
              <w:rPr>
                <w:rFonts w:ascii="Times New Roman" w:eastAsia="Calibri" w:hAnsi="Times New Roman" w:cs="Times New Roman"/>
                <w:iCs/>
                <w:noProof/>
                <w:sz w:val="16"/>
                <w:szCs w:val="16"/>
                <w:lang w:bidi="bg-BG"/>
              </w:rPr>
              <w:t>, стабилна</w:t>
            </w:r>
            <w:r w:rsidRPr="00480E7F">
              <w:rPr>
                <w:rFonts w:ascii="Times New Roman" w:eastAsia="Calibri" w:hAnsi="Times New Roman" w:cs="Times New Roman"/>
                <w:iCs/>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48491D7C" w14:textId="77777777" w:rsidR="003E58CA" w:rsidRPr="00480E7F" w:rsidRDefault="00A02C6D"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37FD0BD1" w14:textId="77777777" w:rsidR="003E58CA" w:rsidRPr="00480E7F" w:rsidRDefault="00A02C6D"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01BB2EBD" w14:textId="77777777" w:rsidR="003E58CA" w:rsidRPr="00480E7F" w:rsidRDefault="003E58CA" w:rsidP="003E58CA">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04FCCC06" w14:textId="184855A3" w:rsidR="003E58CA" w:rsidRPr="00CF0807" w:rsidRDefault="005700C4"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 </w:t>
            </w:r>
            <w:r w:rsidR="00B66EBA" w:rsidRPr="00480E7F">
              <w:rPr>
                <w:rFonts w:ascii="Times New Roman" w:eastAsia="Calibri" w:hAnsi="Times New Roman" w:cs="Times New Roman"/>
                <w:noProof/>
                <w:sz w:val="16"/>
                <w:szCs w:val="16"/>
                <w:lang w:bidi="bg-BG"/>
              </w:rPr>
              <w:t xml:space="preserve">RCO </w:t>
            </w:r>
            <w:r w:rsidRPr="00480E7F">
              <w:rPr>
                <w:rFonts w:ascii="Times New Roman" w:eastAsia="Calibri" w:hAnsi="Times New Roman" w:cs="Times New Roman"/>
                <w:noProof/>
                <w:sz w:val="16"/>
                <w:szCs w:val="16"/>
                <w:lang w:bidi="bg-BG"/>
              </w:rPr>
              <w:t>49 — Дължина на реконструираните или модернизирани железопътни линии — TEN-T</w:t>
            </w:r>
            <w:r w:rsidR="00CF135E" w:rsidRPr="00480E7F">
              <w:rPr>
                <w:rFonts w:ascii="Times New Roman" w:eastAsia="Calibri" w:hAnsi="Times New Roman" w:cs="Times New Roman"/>
                <w:noProof/>
                <w:sz w:val="16"/>
                <w:szCs w:val="16"/>
                <w:lang w:bidi="bg-BG"/>
              </w:rPr>
              <w:t xml:space="preserve"> </w:t>
            </w:r>
            <w:r w:rsidR="00CF135E" w:rsidRPr="00CF0807">
              <w:rPr>
                <w:rFonts w:ascii="Times New Roman" w:eastAsia="Calibri" w:hAnsi="Times New Roman" w:cs="Times New Roman"/>
                <w:noProof/>
                <w:sz w:val="16"/>
                <w:szCs w:val="16"/>
                <w:lang w:bidi="bg-BG"/>
              </w:rPr>
              <w:t>(</w:t>
            </w:r>
            <w:r w:rsidR="00CF135E" w:rsidRPr="00480E7F">
              <w:rPr>
                <w:rFonts w:ascii="Times New Roman" w:eastAsia="Calibri" w:hAnsi="Times New Roman" w:cs="Times New Roman"/>
                <w:noProof/>
                <w:sz w:val="16"/>
                <w:szCs w:val="16"/>
                <w:lang w:bidi="bg-BG"/>
              </w:rPr>
              <w:t>основна и широкообхватна мрежа</w:t>
            </w:r>
            <w:r w:rsidR="00CF135E" w:rsidRPr="00CF0807">
              <w:rPr>
                <w:rFonts w:ascii="Times New Roman" w:eastAsia="Calibri" w:hAnsi="Times New Roman" w:cs="Times New Roman"/>
                <w:noProof/>
                <w:sz w:val="16"/>
                <w:szCs w:val="16"/>
                <w:lang w:bidi="bg-BG"/>
              </w:rPr>
              <w:t>)</w:t>
            </w:r>
          </w:p>
        </w:tc>
        <w:tc>
          <w:tcPr>
            <w:tcW w:w="452" w:type="pct"/>
            <w:tcBorders>
              <w:top w:val="single" w:sz="4" w:space="0" w:color="auto"/>
              <w:left w:val="single" w:sz="4" w:space="0" w:color="auto"/>
              <w:bottom w:val="single" w:sz="4" w:space="0" w:color="auto"/>
              <w:right w:val="single" w:sz="4" w:space="0" w:color="auto"/>
            </w:tcBorders>
          </w:tcPr>
          <w:p w14:paraId="712BC0F8" w14:textId="77777777" w:rsidR="003E58CA" w:rsidRPr="00480E7F" w:rsidRDefault="005700C4"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13" w:type="pct"/>
            <w:tcBorders>
              <w:top w:val="single" w:sz="4" w:space="0" w:color="auto"/>
              <w:left w:val="single" w:sz="4" w:space="0" w:color="auto"/>
              <w:bottom w:val="single" w:sz="4" w:space="0" w:color="auto"/>
              <w:right w:val="single" w:sz="4" w:space="0" w:color="auto"/>
            </w:tcBorders>
          </w:tcPr>
          <w:p w14:paraId="3696E32B" w14:textId="6E113368" w:rsidR="003E58CA" w:rsidRPr="00480E7F" w:rsidRDefault="00757FA7"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4</w:t>
            </w:r>
            <w:r w:rsidR="00CB6F59" w:rsidRPr="00480E7F">
              <w:rPr>
                <w:rFonts w:ascii="Times New Roman" w:eastAsia="Calibri" w:hAnsi="Times New Roman" w:cs="Times New Roman"/>
                <w:b/>
                <w:i/>
                <w:noProof/>
                <w:sz w:val="16"/>
                <w:szCs w:val="16"/>
              </w:rPr>
              <w:t>0.00</w:t>
            </w:r>
          </w:p>
        </w:tc>
        <w:tc>
          <w:tcPr>
            <w:tcW w:w="538" w:type="pct"/>
            <w:tcBorders>
              <w:top w:val="single" w:sz="4" w:space="0" w:color="auto"/>
              <w:left w:val="single" w:sz="4" w:space="0" w:color="auto"/>
              <w:bottom w:val="single" w:sz="4" w:space="0" w:color="auto"/>
              <w:right w:val="single" w:sz="4" w:space="0" w:color="auto"/>
            </w:tcBorders>
          </w:tcPr>
          <w:p w14:paraId="3CE3ECC7" w14:textId="77777777" w:rsidR="00757EFB" w:rsidRDefault="00757EFB" w:rsidP="003E58CA">
            <w:pPr>
              <w:spacing w:before="120" w:after="120" w:line="276" w:lineRule="auto"/>
              <w:jc w:val="both"/>
              <w:rPr>
                <w:ins w:id="441" w:author="Iva Chervenkova [2]" w:date="2024-11-20T13:36:00Z"/>
                <w:rFonts w:ascii="Times New Roman" w:eastAsia="Calibri" w:hAnsi="Times New Roman" w:cs="Times New Roman"/>
                <w:b/>
                <w:i/>
                <w:noProof/>
                <w:sz w:val="16"/>
                <w:szCs w:val="16"/>
              </w:rPr>
            </w:pPr>
            <w:ins w:id="442" w:author="Iva Chervenkova [2]" w:date="2024-11-20T13:36:00Z">
              <w:r>
                <w:rPr>
                  <w:rFonts w:ascii="Times New Roman" w:eastAsia="Calibri" w:hAnsi="Times New Roman" w:cs="Times New Roman"/>
                  <w:b/>
                  <w:i/>
                  <w:noProof/>
                  <w:sz w:val="16"/>
                  <w:szCs w:val="16"/>
                </w:rPr>
                <w:t>169,11</w:t>
              </w:r>
            </w:ins>
          </w:p>
          <w:p w14:paraId="5595C7B4" w14:textId="6F3AC6A7" w:rsidR="00D76DA1" w:rsidRPr="00480E7F" w:rsidRDefault="00D76DA1" w:rsidP="003E58CA">
            <w:pPr>
              <w:spacing w:before="120" w:after="120" w:line="276" w:lineRule="auto"/>
              <w:jc w:val="both"/>
              <w:rPr>
                <w:rFonts w:ascii="Times New Roman" w:eastAsia="Calibri" w:hAnsi="Times New Roman" w:cs="Times New Roman"/>
                <w:b/>
                <w:i/>
                <w:noProof/>
                <w:sz w:val="16"/>
                <w:szCs w:val="16"/>
              </w:rPr>
            </w:pPr>
            <w:del w:id="443" w:author="Iva Chervenkova [2]" w:date="2024-11-20T13:36:00Z">
              <w:r w:rsidRPr="00480E7F" w:rsidDel="00757EFB">
                <w:rPr>
                  <w:rFonts w:ascii="Times New Roman" w:eastAsia="Calibri" w:hAnsi="Times New Roman" w:cs="Times New Roman"/>
                  <w:b/>
                  <w:i/>
                  <w:noProof/>
                  <w:sz w:val="16"/>
                  <w:szCs w:val="16"/>
                </w:rPr>
                <w:delText>140</w:delText>
              </w:r>
            </w:del>
            <w:del w:id="444" w:author="Iva Chervenkova [2]" w:date="2024-11-20T13:35:00Z">
              <w:r w:rsidRPr="00480E7F" w:rsidDel="00757EFB">
                <w:rPr>
                  <w:rFonts w:ascii="Times New Roman" w:eastAsia="Calibri" w:hAnsi="Times New Roman" w:cs="Times New Roman"/>
                  <w:b/>
                  <w:i/>
                  <w:noProof/>
                  <w:sz w:val="16"/>
                  <w:szCs w:val="16"/>
                </w:rPr>
                <w:delText>.30</w:delText>
              </w:r>
            </w:del>
          </w:p>
          <w:p w14:paraId="6E1B317C" w14:textId="77777777" w:rsidR="00341D46" w:rsidRPr="00480E7F" w:rsidRDefault="00341D46" w:rsidP="003E58CA">
            <w:pPr>
              <w:spacing w:before="120" w:after="120" w:line="276" w:lineRule="auto"/>
              <w:jc w:val="both"/>
              <w:rPr>
                <w:rFonts w:ascii="Times New Roman" w:eastAsia="Calibri" w:hAnsi="Times New Roman" w:cs="Times New Roman"/>
                <w:b/>
                <w:i/>
                <w:noProof/>
                <w:sz w:val="16"/>
                <w:szCs w:val="16"/>
              </w:rPr>
            </w:pPr>
          </w:p>
          <w:p w14:paraId="24464DDF" w14:textId="77777777" w:rsidR="003E58CA" w:rsidRPr="00480E7F" w:rsidRDefault="003E58CA" w:rsidP="003E58CA">
            <w:pPr>
              <w:spacing w:before="120" w:after="120" w:line="276" w:lineRule="auto"/>
              <w:jc w:val="both"/>
              <w:rPr>
                <w:rFonts w:ascii="Times New Roman" w:eastAsia="Calibri" w:hAnsi="Times New Roman" w:cs="Times New Roman"/>
                <w:b/>
                <w:i/>
                <w:noProof/>
                <w:sz w:val="16"/>
                <w:szCs w:val="16"/>
              </w:rPr>
            </w:pPr>
          </w:p>
        </w:tc>
      </w:tr>
      <w:tr w:rsidR="00320A43" w:rsidRPr="00480E7F" w14:paraId="2C159CA0"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2A934EBC" w14:textId="77777777" w:rsidR="00320A43" w:rsidRPr="00480E7F" w:rsidRDefault="00320A43" w:rsidP="009F3313">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1 „Развитие на железопътната инфраструктура по „основната“ и „широкообхватната“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70405996" w14:textId="77777777" w:rsidR="00320A43" w:rsidRPr="00480E7F" w:rsidRDefault="00320A43" w:rsidP="002172C7">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2172C7" w:rsidRPr="00480E7F">
              <w:rPr>
                <w:rFonts w:ascii="Times New Roman" w:eastAsia="Calibri" w:hAnsi="Times New Roman" w:cs="Times New Roman"/>
                <w:iCs/>
                <w:noProof/>
                <w:sz w:val="16"/>
                <w:szCs w:val="16"/>
                <w:lang w:bidi="bg-BG"/>
              </w:rPr>
              <w:t>, стабилна</w:t>
            </w:r>
            <w:r w:rsidRPr="00480E7F">
              <w:rPr>
                <w:rFonts w:ascii="Times New Roman" w:eastAsia="Calibri" w:hAnsi="Times New Roman" w:cs="Times New Roman"/>
                <w:iCs/>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6FB9C0C8"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4425AB12"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7420B976"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2677E199" w14:textId="0A07055D" w:rsidR="00320A43" w:rsidRPr="00480E7F" w:rsidRDefault="00B66EBA" w:rsidP="00813A8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RCO</w:t>
            </w:r>
            <w:r w:rsidR="00320A43" w:rsidRPr="00480E7F">
              <w:rPr>
                <w:rFonts w:ascii="Times New Roman" w:eastAsia="Calibri" w:hAnsi="Times New Roman" w:cs="Times New Roman"/>
                <w:noProof/>
                <w:sz w:val="16"/>
                <w:szCs w:val="16"/>
                <w:lang w:bidi="bg-BG"/>
              </w:rPr>
              <w:t xml:space="preserve"> 47 – Дължина на новите жп линии -TEN-T</w:t>
            </w:r>
          </w:p>
        </w:tc>
        <w:tc>
          <w:tcPr>
            <w:tcW w:w="452" w:type="pct"/>
            <w:tcBorders>
              <w:top w:val="single" w:sz="4" w:space="0" w:color="auto"/>
              <w:left w:val="single" w:sz="4" w:space="0" w:color="auto"/>
              <w:bottom w:val="single" w:sz="4" w:space="0" w:color="auto"/>
              <w:right w:val="single" w:sz="4" w:space="0" w:color="auto"/>
            </w:tcBorders>
          </w:tcPr>
          <w:p w14:paraId="60167CA0" w14:textId="77777777" w:rsidR="00320A43" w:rsidRPr="00480E7F" w:rsidRDefault="00320A43" w:rsidP="003E58C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13" w:type="pct"/>
            <w:tcBorders>
              <w:top w:val="single" w:sz="4" w:space="0" w:color="auto"/>
              <w:left w:val="single" w:sz="4" w:space="0" w:color="auto"/>
              <w:bottom w:val="single" w:sz="4" w:space="0" w:color="auto"/>
              <w:right w:val="single" w:sz="4" w:space="0" w:color="auto"/>
            </w:tcBorders>
          </w:tcPr>
          <w:p w14:paraId="59B8025B" w14:textId="77777777" w:rsidR="00320A43" w:rsidRPr="00480E7F" w:rsidRDefault="00522DD5"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0,00</w:t>
            </w:r>
          </w:p>
        </w:tc>
        <w:tc>
          <w:tcPr>
            <w:tcW w:w="538" w:type="pct"/>
            <w:tcBorders>
              <w:top w:val="single" w:sz="4" w:space="0" w:color="auto"/>
              <w:left w:val="single" w:sz="4" w:space="0" w:color="auto"/>
              <w:bottom w:val="single" w:sz="4" w:space="0" w:color="auto"/>
              <w:right w:val="single" w:sz="4" w:space="0" w:color="auto"/>
            </w:tcBorders>
          </w:tcPr>
          <w:p w14:paraId="033F3D0C" w14:textId="77777777" w:rsidR="00320A43" w:rsidRPr="00480E7F" w:rsidRDefault="00DF6385" w:rsidP="003E58CA">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2,80</w:t>
            </w:r>
          </w:p>
        </w:tc>
      </w:tr>
      <w:tr w:rsidR="006C6489" w:rsidRPr="00480E7F" w14:paraId="7405E9F0"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312031A8" w14:textId="4A927D53" w:rsidR="006C6489" w:rsidRPr="00480E7F" w:rsidRDefault="006C6489" w:rsidP="006C6489">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1 „Развитие на железопътната инфраструктура по „основната“ и „широкообхватната“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3B1DC782" w14:textId="70DEABB8" w:rsidR="006C6489" w:rsidRPr="00480E7F" w:rsidRDefault="006C6489" w:rsidP="006C6489">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007B9907" w14:textId="296EB87E" w:rsidR="006C6489" w:rsidRPr="00480E7F" w:rsidRDefault="006C6489" w:rsidP="006C648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20AA4A02" w14:textId="17A87CFD" w:rsidR="006C6489" w:rsidRPr="00480E7F" w:rsidRDefault="006C6489" w:rsidP="006C648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3FE5E580" w14:textId="77777777" w:rsidR="006C6489" w:rsidRPr="00480E7F" w:rsidRDefault="006C6489" w:rsidP="006C6489">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71A23C5F" w14:textId="64FA14DE" w:rsidR="006C6489" w:rsidRPr="00480E7F" w:rsidRDefault="00E118E8" w:rsidP="00E84E45">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Брой проекти </w:t>
            </w:r>
            <w:r w:rsidR="00E84E45" w:rsidRPr="00480E7F">
              <w:rPr>
                <w:rFonts w:ascii="Times New Roman" w:eastAsia="Calibri" w:hAnsi="Times New Roman" w:cs="Times New Roman"/>
                <w:noProof/>
                <w:sz w:val="16"/>
                <w:szCs w:val="16"/>
                <w:lang w:bidi="bg-BG"/>
              </w:rPr>
              <w:t>в изпълнение</w:t>
            </w:r>
          </w:p>
        </w:tc>
        <w:tc>
          <w:tcPr>
            <w:tcW w:w="452" w:type="pct"/>
            <w:tcBorders>
              <w:top w:val="single" w:sz="4" w:space="0" w:color="auto"/>
              <w:left w:val="single" w:sz="4" w:space="0" w:color="auto"/>
              <w:bottom w:val="single" w:sz="4" w:space="0" w:color="auto"/>
              <w:right w:val="single" w:sz="4" w:space="0" w:color="auto"/>
            </w:tcBorders>
          </w:tcPr>
          <w:p w14:paraId="77F2FB00" w14:textId="43AD7354" w:rsidR="006C6489" w:rsidRPr="00480E7F" w:rsidRDefault="00E118E8" w:rsidP="006C648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tc>
        <w:tc>
          <w:tcPr>
            <w:tcW w:w="413" w:type="pct"/>
            <w:tcBorders>
              <w:top w:val="single" w:sz="4" w:space="0" w:color="auto"/>
              <w:left w:val="single" w:sz="4" w:space="0" w:color="auto"/>
              <w:bottom w:val="single" w:sz="4" w:space="0" w:color="auto"/>
              <w:right w:val="single" w:sz="4" w:space="0" w:color="auto"/>
            </w:tcBorders>
          </w:tcPr>
          <w:p w14:paraId="3F941DD2" w14:textId="39E54468" w:rsidR="006C6489" w:rsidRPr="00480E7F" w:rsidRDefault="005C7543" w:rsidP="006C6489">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w:t>
            </w:r>
            <w:r w:rsidR="00685C0A" w:rsidRPr="00480E7F">
              <w:rPr>
                <w:rFonts w:ascii="Times New Roman" w:eastAsia="Calibri" w:hAnsi="Times New Roman" w:cs="Times New Roman"/>
                <w:b/>
                <w:i/>
                <w:noProof/>
                <w:sz w:val="16"/>
                <w:szCs w:val="16"/>
              </w:rPr>
              <w:t>,00</w:t>
            </w:r>
          </w:p>
        </w:tc>
        <w:tc>
          <w:tcPr>
            <w:tcW w:w="538" w:type="pct"/>
            <w:tcBorders>
              <w:top w:val="single" w:sz="4" w:space="0" w:color="auto"/>
              <w:left w:val="single" w:sz="4" w:space="0" w:color="auto"/>
              <w:bottom w:val="single" w:sz="4" w:space="0" w:color="auto"/>
              <w:right w:val="single" w:sz="4" w:space="0" w:color="auto"/>
            </w:tcBorders>
          </w:tcPr>
          <w:p w14:paraId="3048CDA4" w14:textId="516F09D8" w:rsidR="006C6489" w:rsidRPr="00480E7F" w:rsidRDefault="005F78A6" w:rsidP="006C6489">
            <w:pPr>
              <w:spacing w:before="120" w:after="120" w:line="276" w:lineRule="auto"/>
              <w:jc w:val="both"/>
              <w:rPr>
                <w:rFonts w:ascii="Times New Roman" w:eastAsia="Calibri" w:hAnsi="Times New Roman" w:cs="Times New Roman"/>
                <w:b/>
                <w:i/>
                <w:noProof/>
                <w:sz w:val="16"/>
                <w:szCs w:val="16"/>
              </w:rPr>
            </w:pPr>
            <w:ins w:id="445" w:author="Iva Chervenkova [2]" w:date="2024-11-20T13:37:00Z">
              <w:r>
                <w:rPr>
                  <w:rFonts w:ascii="Times New Roman" w:eastAsia="Calibri" w:hAnsi="Times New Roman" w:cs="Times New Roman"/>
                  <w:b/>
                  <w:i/>
                  <w:noProof/>
                  <w:sz w:val="16"/>
                  <w:szCs w:val="16"/>
                </w:rPr>
                <w:t>5</w:t>
              </w:r>
            </w:ins>
            <w:del w:id="446" w:author="Iva Chervenkova [2]" w:date="2024-11-20T13:37:00Z">
              <w:r w:rsidR="005C7543" w:rsidRPr="00480E7F" w:rsidDel="005F78A6">
                <w:rPr>
                  <w:rFonts w:ascii="Times New Roman" w:eastAsia="Calibri" w:hAnsi="Times New Roman" w:cs="Times New Roman"/>
                  <w:b/>
                  <w:i/>
                  <w:noProof/>
                  <w:sz w:val="16"/>
                  <w:szCs w:val="16"/>
                </w:rPr>
                <w:delText>6</w:delText>
              </w:r>
            </w:del>
            <w:r w:rsidR="00685C0A" w:rsidRPr="00480E7F">
              <w:rPr>
                <w:rFonts w:ascii="Times New Roman" w:eastAsia="Calibri" w:hAnsi="Times New Roman" w:cs="Times New Roman"/>
                <w:b/>
                <w:i/>
                <w:noProof/>
                <w:sz w:val="16"/>
                <w:szCs w:val="16"/>
              </w:rPr>
              <w:t>,00</w:t>
            </w:r>
          </w:p>
        </w:tc>
      </w:tr>
    </w:tbl>
    <w:p w14:paraId="5426607F"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904"/>
        <w:gridCol w:w="505"/>
        <w:gridCol w:w="783"/>
        <w:gridCol w:w="354"/>
        <w:gridCol w:w="779"/>
        <w:gridCol w:w="660"/>
        <w:gridCol w:w="841"/>
        <w:gridCol w:w="847"/>
        <w:gridCol w:w="692"/>
        <w:gridCol w:w="745"/>
        <w:gridCol w:w="813"/>
      </w:tblGrid>
      <w:tr w:rsidR="003E58CA" w:rsidRPr="00480E7F" w14:paraId="38BE1F07" w14:textId="77777777" w:rsidTr="003E58CA">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5F50C5B8"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325DF4" w:rsidRPr="00480E7F" w14:paraId="54705143" w14:textId="77777777" w:rsidTr="005B0405">
        <w:trPr>
          <w:trHeight w:val="1768"/>
        </w:trPr>
        <w:tc>
          <w:tcPr>
            <w:tcW w:w="630" w:type="pct"/>
            <w:tcBorders>
              <w:top w:val="single" w:sz="4" w:space="0" w:color="auto"/>
              <w:left w:val="single" w:sz="4" w:space="0" w:color="auto"/>
              <w:bottom w:val="single" w:sz="4" w:space="0" w:color="auto"/>
              <w:right w:val="single" w:sz="4" w:space="0" w:color="auto"/>
            </w:tcBorders>
            <w:hideMark/>
          </w:tcPr>
          <w:p w14:paraId="70B91AB2"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500" w:type="pct"/>
            <w:tcBorders>
              <w:top w:val="single" w:sz="4" w:space="0" w:color="auto"/>
              <w:left w:val="single" w:sz="4" w:space="0" w:color="auto"/>
              <w:bottom w:val="single" w:sz="4" w:space="0" w:color="auto"/>
              <w:right w:val="single" w:sz="4" w:space="0" w:color="auto"/>
            </w:tcBorders>
            <w:hideMark/>
          </w:tcPr>
          <w:p w14:paraId="0841FFA0"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Специфична цел (заетост и растеж) или област на подпомагане </w:t>
            </w:r>
            <w:r w:rsidRPr="00480E7F">
              <w:rPr>
                <w:rFonts w:ascii="Times New Roman" w:eastAsia="Calibri" w:hAnsi="Times New Roman" w:cs="Times New Roman"/>
                <w:b/>
                <w:noProof/>
                <w:sz w:val="16"/>
              </w:rPr>
              <w:lastRenderedPageBreak/>
              <w:t>(ЕФМДР)</w:t>
            </w:r>
          </w:p>
        </w:tc>
        <w:tc>
          <w:tcPr>
            <w:tcW w:w="277" w:type="pct"/>
            <w:tcBorders>
              <w:top w:val="single" w:sz="4" w:space="0" w:color="auto"/>
              <w:left w:val="single" w:sz="4" w:space="0" w:color="auto"/>
              <w:bottom w:val="single" w:sz="4" w:space="0" w:color="auto"/>
              <w:right w:val="single" w:sz="4" w:space="0" w:color="auto"/>
            </w:tcBorders>
            <w:hideMark/>
          </w:tcPr>
          <w:p w14:paraId="66F85266"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lastRenderedPageBreak/>
              <w:t>Фонд</w:t>
            </w:r>
          </w:p>
        </w:tc>
        <w:tc>
          <w:tcPr>
            <w:tcW w:w="432" w:type="pct"/>
            <w:tcBorders>
              <w:top w:val="single" w:sz="4" w:space="0" w:color="auto"/>
              <w:left w:val="single" w:sz="4" w:space="0" w:color="auto"/>
              <w:bottom w:val="single" w:sz="4" w:space="0" w:color="auto"/>
              <w:right w:val="single" w:sz="4" w:space="0" w:color="auto"/>
            </w:tcBorders>
            <w:hideMark/>
          </w:tcPr>
          <w:p w14:paraId="5F7DF283"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3" w:type="pct"/>
            <w:tcBorders>
              <w:top w:val="single" w:sz="4" w:space="0" w:color="auto"/>
              <w:left w:val="single" w:sz="4" w:space="0" w:color="auto"/>
              <w:bottom w:val="single" w:sz="4" w:space="0" w:color="auto"/>
              <w:right w:val="single" w:sz="4" w:space="0" w:color="auto"/>
            </w:tcBorders>
            <w:hideMark/>
          </w:tcPr>
          <w:p w14:paraId="7DCD7529"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430" w:type="pct"/>
            <w:tcBorders>
              <w:top w:val="single" w:sz="4" w:space="0" w:color="auto"/>
              <w:left w:val="single" w:sz="4" w:space="0" w:color="auto"/>
              <w:bottom w:val="single" w:sz="4" w:space="0" w:color="auto"/>
              <w:right w:val="single" w:sz="4" w:space="0" w:color="auto"/>
            </w:tcBorders>
            <w:hideMark/>
          </w:tcPr>
          <w:p w14:paraId="4E14A379"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64" w:type="pct"/>
            <w:tcBorders>
              <w:top w:val="single" w:sz="4" w:space="0" w:color="auto"/>
              <w:left w:val="single" w:sz="4" w:space="0" w:color="auto"/>
              <w:bottom w:val="single" w:sz="4" w:space="0" w:color="auto"/>
              <w:right w:val="single" w:sz="4" w:space="0" w:color="auto"/>
            </w:tcBorders>
            <w:hideMark/>
          </w:tcPr>
          <w:p w14:paraId="08D04349"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64" w:type="pct"/>
            <w:tcBorders>
              <w:top w:val="single" w:sz="4" w:space="0" w:color="auto"/>
              <w:left w:val="single" w:sz="4" w:space="0" w:color="auto"/>
              <w:bottom w:val="single" w:sz="4" w:space="0" w:color="auto"/>
              <w:right w:val="single" w:sz="4" w:space="0" w:color="auto"/>
            </w:tcBorders>
            <w:hideMark/>
          </w:tcPr>
          <w:p w14:paraId="38B1F155"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68" w:type="pct"/>
            <w:tcBorders>
              <w:top w:val="single" w:sz="4" w:space="0" w:color="auto"/>
              <w:left w:val="single" w:sz="4" w:space="0" w:color="auto"/>
              <w:bottom w:val="single" w:sz="4" w:space="0" w:color="auto"/>
              <w:right w:val="single" w:sz="4" w:space="0" w:color="auto"/>
            </w:tcBorders>
            <w:hideMark/>
          </w:tcPr>
          <w:p w14:paraId="1D840AFE"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82" w:type="pct"/>
            <w:tcBorders>
              <w:top w:val="single" w:sz="4" w:space="0" w:color="auto"/>
              <w:left w:val="single" w:sz="4" w:space="0" w:color="auto"/>
              <w:bottom w:val="single" w:sz="4" w:space="0" w:color="auto"/>
              <w:right w:val="single" w:sz="4" w:space="0" w:color="auto"/>
            </w:tcBorders>
          </w:tcPr>
          <w:p w14:paraId="6DA68631"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2876F06D" w14:textId="77777777" w:rsidR="003E58CA" w:rsidRPr="00480E7F" w:rsidRDefault="003E58CA" w:rsidP="003E58CA">
            <w:pPr>
              <w:spacing w:before="120" w:after="120" w:line="276" w:lineRule="auto"/>
              <w:jc w:val="both"/>
              <w:rPr>
                <w:rFonts w:ascii="Times New Roman" w:eastAsia="Calibri" w:hAnsi="Times New Roman" w:cs="Times New Roman"/>
                <w:b/>
                <w:noProof/>
                <w:sz w:val="16"/>
                <w:szCs w:val="16"/>
              </w:rPr>
            </w:pPr>
          </w:p>
        </w:tc>
        <w:tc>
          <w:tcPr>
            <w:tcW w:w="411" w:type="pct"/>
            <w:tcBorders>
              <w:top w:val="single" w:sz="4" w:space="0" w:color="auto"/>
              <w:left w:val="single" w:sz="4" w:space="0" w:color="auto"/>
              <w:bottom w:val="single" w:sz="4" w:space="0" w:color="auto"/>
              <w:right w:val="single" w:sz="4" w:space="0" w:color="auto"/>
            </w:tcBorders>
            <w:hideMark/>
          </w:tcPr>
          <w:p w14:paraId="75F24B5A" w14:textId="77777777" w:rsidR="003E58CA" w:rsidRPr="00480E7F" w:rsidRDefault="003E58CA" w:rsidP="003E58CA">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49" w:type="pct"/>
            <w:tcBorders>
              <w:top w:val="single" w:sz="4" w:space="0" w:color="auto"/>
              <w:left w:val="single" w:sz="4" w:space="0" w:color="auto"/>
              <w:bottom w:val="single" w:sz="4" w:space="0" w:color="auto"/>
              <w:right w:val="single" w:sz="4" w:space="0" w:color="auto"/>
            </w:tcBorders>
            <w:hideMark/>
          </w:tcPr>
          <w:p w14:paraId="6B41C004" w14:textId="77777777" w:rsidR="003E58CA" w:rsidRPr="00480E7F" w:rsidRDefault="003E58CA" w:rsidP="003E58CA">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325DF4" w:rsidRPr="00480E7F" w14:paraId="6366D7D5" w14:textId="77777777" w:rsidTr="005B0405">
        <w:trPr>
          <w:trHeight w:val="286"/>
        </w:trPr>
        <w:tc>
          <w:tcPr>
            <w:tcW w:w="630" w:type="pct"/>
            <w:tcBorders>
              <w:top w:val="single" w:sz="4" w:space="0" w:color="auto"/>
              <w:left w:val="single" w:sz="4" w:space="0" w:color="auto"/>
              <w:bottom w:val="single" w:sz="4" w:space="0" w:color="auto"/>
              <w:right w:val="single" w:sz="4" w:space="0" w:color="auto"/>
            </w:tcBorders>
          </w:tcPr>
          <w:p w14:paraId="153C8C55" w14:textId="77777777" w:rsidR="003E58CA" w:rsidRPr="00480E7F" w:rsidRDefault="00DF0E2B" w:rsidP="009F331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lang w:bidi="bg-BG"/>
              </w:rPr>
              <w:t>1 „Развитие на железопътната инфраструктура по „основната“ и „</w:t>
            </w:r>
            <w:r w:rsidR="009F3313" w:rsidRPr="00480E7F">
              <w:rPr>
                <w:rFonts w:ascii="Times New Roman" w:eastAsia="Calibri" w:hAnsi="Times New Roman" w:cs="Times New Roman"/>
                <w:noProof/>
                <w:sz w:val="14"/>
                <w:szCs w:val="14"/>
                <w:lang w:bidi="bg-BG"/>
              </w:rPr>
              <w:t>широкообхватната</w:t>
            </w:r>
            <w:r w:rsidRPr="00480E7F">
              <w:rPr>
                <w:rFonts w:ascii="Times New Roman" w:eastAsia="Calibri" w:hAnsi="Times New Roman" w:cs="Times New Roman"/>
                <w:noProof/>
                <w:sz w:val="14"/>
                <w:szCs w:val="14"/>
                <w:lang w:bidi="bg-BG"/>
              </w:rPr>
              <w:t>“ Трансевропейска транспортна мрежа“</w:t>
            </w:r>
          </w:p>
        </w:tc>
        <w:tc>
          <w:tcPr>
            <w:tcW w:w="500" w:type="pct"/>
            <w:tcBorders>
              <w:top w:val="single" w:sz="4" w:space="0" w:color="auto"/>
              <w:left w:val="single" w:sz="4" w:space="0" w:color="auto"/>
              <w:bottom w:val="single" w:sz="4" w:space="0" w:color="auto"/>
              <w:right w:val="single" w:sz="4" w:space="0" w:color="auto"/>
            </w:tcBorders>
          </w:tcPr>
          <w:p w14:paraId="4EE04B15"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iCs/>
                <w:noProof/>
                <w:sz w:val="14"/>
                <w:szCs w:val="14"/>
                <w:lang w:bidi="bg-BG"/>
              </w:rPr>
              <w:t>„Развитие на  устойчива на изменението на климата, интелигентна, сигурна</w:t>
            </w:r>
            <w:r w:rsidR="00B07B29" w:rsidRPr="00480E7F">
              <w:rPr>
                <w:rFonts w:ascii="Times New Roman" w:eastAsia="Calibri" w:hAnsi="Times New Roman" w:cs="Times New Roman"/>
                <w:iCs/>
                <w:noProof/>
                <w:sz w:val="14"/>
                <w:szCs w:val="14"/>
                <w:lang w:bidi="bg-BG"/>
              </w:rPr>
              <w:t>,</w:t>
            </w:r>
            <w:r w:rsidRPr="00480E7F">
              <w:rPr>
                <w:rFonts w:ascii="Times New Roman" w:eastAsia="Calibri" w:hAnsi="Times New Roman" w:cs="Times New Roman"/>
                <w:iCs/>
                <w:noProof/>
                <w:sz w:val="14"/>
                <w:szCs w:val="14"/>
                <w:lang w:bidi="bg-BG"/>
              </w:rPr>
              <w:t xml:space="preserve"> </w:t>
            </w:r>
            <w:r w:rsidR="00B07B29" w:rsidRPr="00480E7F">
              <w:rPr>
                <w:rFonts w:ascii="Times New Roman" w:eastAsia="Calibri" w:hAnsi="Times New Roman" w:cs="Times New Roman"/>
                <w:iCs/>
                <w:noProof/>
                <w:sz w:val="14"/>
                <w:szCs w:val="14"/>
                <w:lang w:bidi="bg-BG"/>
              </w:rPr>
              <w:t xml:space="preserve">стабилна </w:t>
            </w:r>
            <w:r w:rsidRPr="00480E7F">
              <w:rPr>
                <w:rFonts w:ascii="Times New Roman" w:eastAsia="Calibri" w:hAnsi="Times New Roman" w:cs="Times New Roman"/>
                <w:iCs/>
                <w:noProof/>
                <w:sz w:val="14"/>
                <w:szCs w:val="14"/>
                <w:lang w:bidi="bg-BG"/>
              </w:rPr>
              <w:t>и интермодална TEN-T“</w:t>
            </w:r>
          </w:p>
        </w:tc>
        <w:tc>
          <w:tcPr>
            <w:tcW w:w="277" w:type="pct"/>
            <w:tcBorders>
              <w:top w:val="single" w:sz="4" w:space="0" w:color="auto"/>
              <w:left w:val="single" w:sz="4" w:space="0" w:color="auto"/>
              <w:bottom w:val="single" w:sz="4" w:space="0" w:color="auto"/>
              <w:right w:val="single" w:sz="4" w:space="0" w:color="auto"/>
            </w:tcBorders>
          </w:tcPr>
          <w:p w14:paraId="0DAD32EF"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tc>
        <w:tc>
          <w:tcPr>
            <w:tcW w:w="432" w:type="pct"/>
            <w:tcBorders>
              <w:top w:val="single" w:sz="4" w:space="0" w:color="auto"/>
              <w:left w:val="single" w:sz="4" w:space="0" w:color="auto"/>
              <w:bottom w:val="single" w:sz="4" w:space="0" w:color="auto"/>
              <w:right w:val="single" w:sz="4" w:space="0" w:color="auto"/>
            </w:tcBorders>
          </w:tcPr>
          <w:p w14:paraId="4887A72E"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НП</w:t>
            </w:r>
          </w:p>
        </w:tc>
        <w:tc>
          <w:tcPr>
            <w:tcW w:w="193" w:type="pct"/>
            <w:tcBorders>
              <w:top w:val="single" w:sz="4" w:space="0" w:color="auto"/>
              <w:left w:val="single" w:sz="4" w:space="0" w:color="auto"/>
              <w:bottom w:val="single" w:sz="4" w:space="0" w:color="auto"/>
              <w:right w:val="single" w:sz="4" w:space="0" w:color="auto"/>
            </w:tcBorders>
          </w:tcPr>
          <w:p w14:paraId="17257DEF" w14:textId="77777777" w:rsidR="003E58CA" w:rsidRPr="00480E7F" w:rsidRDefault="003E58CA" w:rsidP="003E58CA">
            <w:pPr>
              <w:spacing w:before="120" w:after="120" w:line="276" w:lineRule="auto"/>
              <w:jc w:val="both"/>
              <w:rPr>
                <w:rFonts w:ascii="Times New Roman" w:eastAsia="Calibri" w:hAnsi="Times New Roman" w:cs="Times New Roman"/>
                <w:noProof/>
                <w:sz w:val="14"/>
                <w:szCs w:val="14"/>
              </w:rPr>
            </w:pPr>
          </w:p>
          <w:p w14:paraId="145CF4B9" w14:textId="77777777" w:rsidR="00944604" w:rsidRPr="00480E7F" w:rsidRDefault="00944604" w:rsidP="003E58CA">
            <w:pPr>
              <w:spacing w:before="120" w:after="120" w:line="276" w:lineRule="auto"/>
              <w:jc w:val="both"/>
              <w:rPr>
                <w:rFonts w:ascii="Times New Roman" w:eastAsia="Calibri" w:hAnsi="Times New Roman" w:cs="Times New Roman"/>
                <w:noProof/>
                <w:sz w:val="14"/>
                <w:szCs w:val="14"/>
              </w:rPr>
            </w:pPr>
          </w:p>
        </w:tc>
        <w:tc>
          <w:tcPr>
            <w:tcW w:w="430" w:type="pct"/>
            <w:tcBorders>
              <w:top w:val="single" w:sz="4" w:space="0" w:color="auto"/>
              <w:left w:val="single" w:sz="4" w:space="0" w:color="auto"/>
              <w:bottom w:val="single" w:sz="4" w:space="0" w:color="auto"/>
              <w:right w:val="single" w:sz="4" w:space="0" w:color="auto"/>
            </w:tcBorders>
          </w:tcPr>
          <w:p w14:paraId="4D2507D7" w14:textId="526A49D2" w:rsidR="003E58CA" w:rsidRPr="00480E7F" w:rsidRDefault="00974143" w:rsidP="003E58CA">
            <w:pPr>
              <w:spacing w:before="120" w:after="120" w:line="276" w:lineRule="auto"/>
              <w:jc w:val="both"/>
              <w:rPr>
                <w:rFonts w:ascii="Times New Roman" w:eastAsia="Calibri" w:hAnsi="Times New Roman" w:cs="Times New Roman"/>
                <w:noProof/>
                <w:sz w:val="14"/>
                <w:szCs w:val="14"/>
                <w:highlight w:val="yellow"/>
              </w:rPr>
            </w:pPr>
            <w:r w:rsidRPr="00480E7F">
              <w:rPr>
                <w:rFonts w:ascii="Times New Roman" w:eastAsia="Calibri" w:hAnsi="Times New Roman" w:cs="Times New Roman"/>
                <w:noProof/>
                <w:sz w:val="14"/>
                <w:szCs w:val="14"/>
                <w:lang w:bidi="bg-BG"/>
              </w:rPr>
              <w:t>RCR</w:t>
            </w:r>
            <w:r w:rsidR="005700C4" w:rsidRPr="00480E7F">
              <w:rPr>
                <w:rFonts w:ascii="Times New Roman" w:eastAsia="Calibri" w:hAnsi="Times New Roman" w:cs="Times New Roman"/>
                <w:noProof/>
                <w:sz w:val="14"/>
                <w:szCs w:val="14"/>
                <w:lang w:bidi="bg-BG"/>
              </w:rPr>
              <w:t xml:space="preserve"> 59 — Товарни превози с железопътен транспорт</w:t>
            </w:r>
          </w:p>
        </w:tc>
        <w:tc>
          <w:tcPr>
            <w:tcW w:w="364" w:type="pct"/>
            <w:tcBorders>
              <w:top w:val="single" w:sz="4" w:space="0" w:color="auto"/>
              <w:left w:val="single" w:sz="4" w:space="0" w:color="auto"/>
              <w:bottom w:val="single" w:sz="4" w:space="0" w:color="auto"/>
              <w:right w:val="single" w:sz="4" w:space="0" w:color="auto"/>
            </w:tcBorders>
          </w:tcPr>
          <w:p w14:paraId="20AAAA82" w14:textId="77777777" w:rsidR="003E58CA" w:rsidRPr="00480E7F" w:rsidRDefault="000A4EE7" w:rsidP="003E58CA">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 xml:space="preserve"> </w:t>
            </w:r>
            <w:r w:rsidR="003B2C50" w:rsidRPr="00480E7F">
              <w:rPr>
                <w:rFonts w:ascii="Times New Roman" w:eastAsia="Calibri" w:hAnsi="Times New Roman" w:cs="Times New Roman"/>
                <w:noProof/>
                <w:sz w:val="14"/>
                <w:szCs w:val="14"/>
              </w:rPr>
              <w:t>млн. ткм/год.</w:t>
            </w:r>
          </w:p>
        </w:tc>
        <w:tc>
          <w:tcPr>
            <w:tcW w:w="464" w:type="pct"/>
            <w:tcBorders>
              <w:top w:val="single" w:sz="4" w:space="0" w:color="auto"/>
              <w:left w:val="single" w:sz="4" w:space="0" w:color="auto"/>
              <w:bottom w:val="single" w:sz="4" w:space="0" w:color="auto"/>
              <w:right w:val="single" w:sz="4" w:space="0" w:color="auto"/>
            </w:tcBorders>
          </w:tcPr>
          <w:p w14:paraId="4E5C0A2D" w14:textId="77777777" w:rsidR="003E58CA" w:rsidRPr="00480E7F" w:rsidRDefault="00783A87" w:rsidP="003E58CA">
            <w:pPr>
              <w:spacing w:before="120" w:after="120" w:line="276"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4526,00</w:t>
            </w:r>
          </w:p>
        </w:tc>
        <w:tc>
          <w:tcPr>
            <w:tcW w:w="468" w:type="pct"/>
            <w:tcBorders>
              <w:top w:val="single" w:sz="4" w:space="0" w:color="auto"/>
              <w:left w:val="single" w:sz="4" w:space="0" w:color="auto"/>
              <w:bottom w:val="single" w:sz="4" w:space="0" w:color="auto"/>
              <w:right w:val="single" w:sz="4" w:space="0" w:color="auto"/>
            </w:tcBorders>
          </w:tcPr>
          <w:p w14:paraId="3BFF4F18" w14:textId="77777777" w:rsidR="003E58CA" w:rsidRPr="00480E7F" w:rsidRDefault="00B02837" w:rsidP="003E58CA">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tc>
        <w:tc>
          <w:tcPr>
            <w:tcW w:w="382" w:type="pct"/>
            <w:tcBorders>
              <w:top w:val="single" w:sz="4" w:space="0" w:color="auto"/>
              <w:left w:val="single" w:sz="4" w:space="0" w:color="auto"/>
              <w:bottom w:val="single" w:sz="4" w:space="0" w:color="auto"/>
              <w:right w:val="single" w:sz="4" w:space="0" w:color="auto"/>
            </w:tcBorders>
          </w:tcPr>
          <w:p w14:paraId="4C8A1107" w14:textId="77777777" w:rsidR="003E58CA" w:rsidRPr="00480E7F" w:rsidRDefault="00F65929" w:rsidP="003E58CA">
            <w:pPr>
              <w:spacing w:before="120" w:after="120" w:line="276" w:lineRule="auto"/>
              <w:jc w:val="center"/>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4707,00 </w:t>
            </w:r>
          </w:p>
        </w:tc>
        <w:tc>
          <w:tcPr>
            <w:tcW w:w="411" w:type="pct"/>
            <w:tcBorders>
              <w:top w:val="single" w:sz="4" w:space="0" w:color="auto"/>
              <w:left w:val="single" w:sz="4" w:space="0" w:color="auto"/>
              <w:bottom w:val="single" w:sz="4" w:space="0" w:color="auto"/>
              <w:right w:val="single" w:sz="4" w:space="0" w:color="auto"/>
            </w:tcBorders>
          </w:tcPr>
          <w:p w14:paraId="67BC140E" w14:textId="77777777" w:rsidR="003E58CA" w:rsidRPr="00480E7F" w:rsidRDefault="002C6129" w:rsidP="003E58CA">
            <w:pPr>
              <w:spacing w:before="120" w:after="120" w:line="480"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НКЖИ</w:t>
            </w:r>
          </w:p>
        </w:tc>
        <w:tc>
          <w:tcPr>
            <w:tcW w:w="449" w:type="pct"/>
            <w:tcBorders>
              <w:top w:val="single" w:sz="4" w:space="0" w:color="auto"/>
              <w:left w:val="single" w:sz="4" w:space="0" w:color="auto"/>
              <w:bottom w:val="single" w:sz="4" w:space="0" w:color="auto"/>
              <w:right w:val="single" w:sz="4" w:space="0" w:color="auto"/>
            </w:tcBorders>
          </w:tcPr>
          <w:p w14:paraId="355A471C" w14:textId="77777777" w:rsidR="003E58CA" w:rsidRPr="00480E7F" w:rsidRDefault="00CA06FD" w:rsidP="003E58CA">
            <w:pPr>
              <w:spacing w:before="120" w:after="120" w:line="276" w:lineRule="auto"/>
              <w:jc w:val="both"/>
              <w:rPr>
                <w:rFonts w:ascii="Times New Roman" w:eastAsia="Calibri" w:hAnsi="Times New Roman" w:cs="Times New Roman"/>
                <w:i/>
                <w:noProof/>
                <w:sz w:val="14"/>
                <w:szCs w:val="14"/>
                <w:lang w:eastAsia="bg-BG" w:bidi="bg-BG"/>
              </w:rPr>
            </w:pPr>
            <w:r w:rsidRPr="00480E7F">
              <w:rPr>
                <w:rFonts w:ascii="Times New Roman" w:eastAsia="Calibri" w:hAnsi="Times New Roman" w:cs="Times New Roman"/>
                <w:i/>
                <w:noProof/>
                <w:sz w:val="14"/>
                <w:szCs w:val="14"/>
                <w:lang w:eastAsia="bg-BG" w:bidi="bg-BG"/>
              </w:rPr>
              <w:t>-</w:t>
            </w:r>
          </w:p>
        </w:tc>
      </w:tr>
    </w:tbl>
    <w:p w14:paraId="7B72FE56"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4"/>
      </w:r>
      <w:r w:rsidRPr="00480E7F">
        <w:rPr>
          <w:rFonts w:ascii="Times New Roman" w:eastAsia="Calibri" w:hAnsi="Times New Roman" w:cs="Times New Roman"/>
          <w:noProof/>
          <w:sz w:val="24"/>
          <w:szCs w:val="20"/>
          <w:lang w:eastAsia="bg-BG" w:bidi="bg-BG"/>
        </w:rPr>
        <w:t xml:space="preserve"> (не се прилага за ЕФМДР)</w:t>
      </w:r>
    </w:p>
    <w:p w14:paraId="05942208" w14:textId="77777777" w:rsidR="003E58CA" w:rsidRPr="00480E7F" w:rsidRDefault="009143FD" w:rsidP="003E58CA">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буква г), vii</w:t>
      </w:r>
      <w:r w:rsidRPr="00480E7F">
        <w:rPr>
          <w:rFonts w:ascii="Times New Roman" w:eastAsia="Calibri" w:hAnsi="Times New Roman" w:cs="Times New Roman"/>
          <w:i/>
          <w:noProof/>
          <w:sz w:val="24"/>
          <w:szCs w:val="20"/>
          <w:lang w:eastAsia="bg-BG" w:bidi="bg-BG"/>
        </w:rPr>
        <w:t>i</w:t>
      </w:r>
      <w:r w:rsidR="003E58CA"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affff7"/>
        <w:tblW w:w="0" w:type="auto"/>
        <w:tblLook w:val="04A0" w:firstRow="1" w:lastRow="0" w:firstColumn="1" w:lastColumn="0" w:noHBand="0" w:noVBand="1"/>
      </w:tblPr>
      <w:tblGrid>
        <w:gridCol w:w="1997"/>
        <w:gridCol w:w="978"/>
        <w:gridCol w:w="1277"/>
        <w:gridCol w:w="1512"/>
        <w:gridCol w:w="1730"/>
        <w:gridCol w:w="1568"/>
      </w:tblGrid>
      <w:tr w:rsidR="003E58CA" w:rsidRPr="00480E7F" w14:paraId="1A954E35" w14:textId="77777777" w:rsidTr="00327BF3">
        <w:tc>
          <w:tcPr>
            <w:tcW w:w="9185" w:type="dxa"/>
            <w:gridSpan w:val="6"/>
            <w:tcBorders>
              <w:top w:val="single" w:sz="4" w:space="0" w:color="auto"/>
              <w:left w:val="single" w:sz="4" w:space="0" w:color="auto"/>
              <w:bottom w:val="single" w:sz="4" w:space="0" w:color="auto"/>
              <w:right w:val="single" w:sz="4" w:space="0" w:color="auto"/>
            </w:tcBorders>
            <w:hideMark/>
          </w:tcPr>
          <w:p w14:paraId="1EEA38E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3E58CA" w:rsidRPr="00480E7F" w14:paraId="1E050235" w14:textId="77777777" w:rsidTr="00327BF3">
        <w:tc>
          <w:tcPr>
            <w:tcW w:w="1997" w:type="dxa"/>
            <w:tcBorders>
              <w:top w:val="single" w:sz="4" w:space="0" w:color="auto"/>
              <w:left w:val="single" w:sz="4" w:space="0" w:color="auto"/>
              <w:bottom w:val="single" w:sz="4" w:space="0" w:color="auto"/>
              <w:right w:val="single" w:sz="4" w:space="0" w:color="auto"/>
            </w:tcBorders>
            <w:hideMark/>
          </w:tcPr>
          <w:p w14:paraId="6CE616C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029" w:type="dxa"/>
            <w:tcBorders>
              <w:top w:val="single" w:sz="4" w:space="0" w:color="auto"/>
              <w:left w:val="single" w:sz="4" w:space="0" w:color="auto"/>
              <w:bottom w:val="single" w:sz="4" w:space="0" w:color="auto"/>
              <w:right w:val="single" w:sz="4" w:space="0" w:color="auto"/>
            </w:tcBorders>
            <w:hideMark/>
          </w:tcPr>
          <w:p w14:paraId="5203B93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296" w:type="dxa"/>
            <w:tcBorders>
              <w:top w:val="single" w:sz="4" w:space="0" w:color="auto"/>
              <w:left w:val="single" w:sz="4" w:space="0" w:color="auto"/>
              <w:bottom w:val="single" w:sz="4" w:space="0" w:color="auto"/>
              <w:right w:val="single" w:sz="4" w:space="0" w:color="auto"/>
            </w:tcBorders>
            <w:hideMark/>
          </w:tcPr>
          <w:p w14:paraId="73E62BCE"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14:paraId="602B6516"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30" w:type="dxa"/>
            <w:tcBorders>
              <w:top w:val="single" w:sz="4" w:space="0" w:color="auto"/>
              <w:left w:val="single" w:sz="4" w:space="0" w:color="auto"/>
              <w:bottom w:val="single" w:sz="4" w:space="0" w:color="auto"/>
              <w:right w:val="single" w:sz="4" w:space="0" w:color="auto"/>
            </w:tcBorders>
            <w:hideMark/>
          </w:tcPr>
          <w:p w14:paraId="7BD1E28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05" w:type="dxa"/>
            <w:tcBorders>
              <w:top w:val="single" w:sz="4" w:space="0" w:color="auto"/>
              <w:left w:val="single" w:sz="4" w:space="0" w:color="auto"/>
              <w:bottom w:val="single" w:sz="4" w:space="0" w:color="auto"/>
              <w:right w:val="single" w:sz="4" w:space="0" w:color="auto"/>
            </w:tcBorders>
            <w:hideMark/>
          </w:tcPr>
          <w:p w14:paraId="3DEBE6E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772985A7" w14:textId="77777777" w:rsidTr="00327BF3">
        <w:tc>
          <w:tcPr>
            <w:tcW w:w="1997" w:type="dxa"/>
            <w:tcBorders>
              <w:top w:val="single" w:sz="4" w:space="0" w:color="auto"/>
              <w:left w:val="single" w:sz="4" w:space="0" w:color="auto"/>
              <w:bottom w:val="single" w:sz="4" w:space="0" w:color="auto"/>
              <w:right w:val="single" w:sz="4" w:space="0" w:color="auto"/>
            </w:tcBorders>
          </w:tcPr>
          <w:p w14:paraId="41327522" w14:textId="77777777" w:rsidR="003E58CA" w:rsidRPr="00CF0807" w:rsidRDefault="00425068" w:rsidP="005F4C4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47C476F0" w14:textId="77777777" w:rsidR="003E58CA" w:rsidRPr="00480E7F" w:rsidRDefault="0042506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5713AA01" w14:textId="77777777" w:rsidR="003E58CA" w:rsidRPr="00480E7F" w:rsidRDefault="0042506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286DD9E2" w14:textId="77777777" w:rsidR="003E58CA" w:rsidRPr="00480E7F" w:rsidRDefault="00425068" w:rsidP="00B07B2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sidRPr="00480E7F">
              <w:rPr>
                <w:rFonts w:ascii="Times New Roman" w:eastAsia="Times New Roman" w:hAnsi="Times New Roman" w:cs="Times New Roman"/>
                <w:iCs/>
                <w:noProof/>
                <w:sz w:val="20"/>
                <w:szCs w:val="20"/>
              </w:rPr>
              <w:t>,</w:t>
            </w:r>
            <w:r w:rsidR="00B07B29" w:rsidRPr="00480E7F">
              <w:rPr>
                <w:rFonts w:ascii="Times New Roman" w:eastAsia="Times New Roman" w:hAnsi="Times New Roman" w:cs="Times New Roman"/>
                <w:iCs/>
                <w:noProof/>
                <w:sz w:val="20"/>
                <w:szCs w:val="20"/>
                <w:lang w:eastAsia="en-US" w:bidi="ar-SA"/>
              </w:rPr>
              <w:t xml:space="preserve"> </w:t>
            </w:r>
            <w:r w:rsidR="00B07B29"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194C6DB3" w14:textId="77777777" w:rsidR="00E21CFB" w:rsidRPr="00480E7F" w:rsidRDefault="003C4520" w:rsidP="00E21CF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0</w:t>
            </w:r>
            <w:r w:rsidR="00E21CFB" w:rsidRPr="00480E7F">
              <w:rPr>
                <w:rFonts w:ascii="Times New Roman" w:eastAsia="Times New Roman" w:hAnsi="Times New Roman" w:cs="Times New Roman"/>
                <w:b/>
                <w:iCs/>
                <w:noProof/>
                <w:sz w:val="20"/>
                <w:szCs w:val="20"/>
              </w:rPr>
              <w:t>96</w:t>
            </w:r>
            <w:r w:rsidR="00665589" w:rsidRPr="00480E7F">
              <w:rPr>
                <w:rFonts w:ascii="Times New Roman" w:eastAsia="Times New Roman" w:hAnsi="Times New Roman" w:cs="Times New Roman"/>
                <w:b/>
                <w:iCs/>
                <w:noProof/>
                <w:sz w:val="20"/>
                <w:szCs w:val="20"/>
              </w:rPr>
              <w:t xml:space="preserve"> </w:t>
            </w:r>
            <w:r w:rsidR="00E21CFB" w:rsidRPr="00480E7F">
              <w:rPr>
                <w:rFonts w:ascii="Times New Roman" w:eastAsia="Times New Roman" w:hAnsi="Times New Roman" w:cs="Times New Roman"/>
                <w:iCs/>
                <w:noProof/>
                <w:sz w:val="20"/>
                <w:szCs w:val="20"/>
              </w:rPr>
              <w:t xml:space="preserve">Новопостроени </w:t>
            </w:r>
            <w:r w:rsidR="00665589" w:rsidRPr="00480E7F">
              <w:rPr>
                <w:rFonts w:ascii="Times New Roman" w:eastAsia="Times New Roman" w:hAnsi="Times New Roman" w:cs="Times New Roman"/>
                <w:iCs/>
                <w:noProof/>
                <w:sz w:val="20"/>
                <w:szCs w:val="20"/>
              </w:rPr>
              <w:t xml:space="preserve">или </w:t>
            </w:r>
            <w:r w:rsidR="00E21CFB" w:rsidRPr="00480E7F">
              <w:rPr>
                <w:rFonts w:ascii="Times New Roman" w:eastAsia="Times New Roman" w:hAnsi="Times New Roman" w:cs="Times New Roman"/>
                <w:iCs/>
                <w:noProof/>
                <w:sz w:val="20"/>
                <w:szCs w:val="20"/>
              </w:rPr>
              <w:t>усъвършенствани</w:t>
            </w:r>
          </w:p>
          <w:p w14:paraId="24192127" w14:textId="77777777" w:rsidR="003E58CA" w:rsidRPr="00480E7F" w:rsidRDefault="00665589" w:rsidP="00E21CF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 xml:space="preserve"> железопътни линии на TEN-T — основна мрежа</w:t>
            </w:r>
          </w:p>
        </w:tc>
        <w:tc>
          <w:tcPr>
            <w:tcW w:w="1605" w:type="dxa"/>
            <w:tcBorders>
              <w:top w:val="single" w:sz="4" w:space="0" w:color="auto"/>
              <w:left w:val="single" w:sz="4" w:space="0" w:color="auto"/>
              <w:bottom w:val="single" w:sz="4" w:space="0" w:color="auto"/>
              <w:right w:val="single" w:sz="4" w:space="0" w:color="auto"/>
            </w:tcBorders>
          </w:tcPr>
          <w:p w14:paraId="1B1F4BDC" w14:textId="5BFE1694" w:rsidR="007F3D56" w:rsidRPr="00480E7F" w:rsidRDefault="007F3D56" w:rsidP="007F3D5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287 542 357,00</w:t>
            </w:r>
          </w:p>
          <w:p w14:paraId="7319A6B0" w14:textId="7D7C8417" w:rsidR="000F762C" w:rsidRPr="00480E7F" w:rsidRDefault="000F762C" w:rsidP="000F762C">
            <w:pPr>
              <w:spacing w:before="120" w:after="120"/>
              <w:jc w:val="both"/>
              <w:rPr>
                <w:rFonts w:ascii="Times New Roman" w:eastAsia="Times New Roman" w:hAnsi="Times New Roman" w:cs="Times New Roman"/>
                <w:b/>
                <w:iCs/>
                <w:noProof/>
                <w:sz w:val="20"/>
                <w:szCs w:val="20"/>
              </w:rPr>
            </w:pPr>
          </w:p>
          <w:p w14:paraId="3A1C9FC1" w14:textId="77777777" w:rsidR="003E58CA" w:rsidRPr="00480E7F" w:rsidRDefault="003E58CA" w:rsidP="000F762C">
            <w:pPr>
              <w:spacing w:before="120" w:after="120"/>
              <w:jc w:val="both"/>
              <w:rPr>
                <w:rFonts w:ascii="Times New Roman" w:eastAsia="Times New Roman" w:hAnsi="Times New Roman" w:cs="Times New Roman"/>
                <w:b/>
                <w:iCs/>
                <w:noProof/>
                <w:sz w:val="20"/>
                <w:szCs w:val="20"/>
              </w:rPr>
            </w:pPr>
          </w:p>
        </w:tc>
      </w:tr>
      <w:tr w:rsidR="00665589" w:rsidRPr="00480E7F" w14:paraId="59BDC715" w14:textId="77777777" w:rsidTr="00327BF3">
        <w:tc>
          <w:tcPr>
            <w:tcW w:w="1997" w:type="dxa"/>
            <w:tcBorders>
              <w:top w:val="single" w:sz="4" w:space="0" w:color="auto"/>
              <w:left w:val="single" w:sz="4" w:space="0" w:color="auto"/>
              <w:bottom w:val="single" w:sz="4" w:space="0" w:color="auto"/>
              <w:right w:val="single" w:sz="4" w:space="0" w:color="auto"/>
            </w:tcBorders>
          </w:tcPr>
          <w:p w14:paraId="0EF95002" w14:textId="77777777" w:rsidR="00665589" w:rsidRPr="00480E7F" w:rsidRDefault="009F3FDF" w:rsidP="005F4C4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0D7F056B" w14:textId="77777777" w:rsidR="00665589" w:rsidRPr="00480E7F" w:rsidRDefault="009F3FDF"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5CFF7F2F" w14:textId="77777777" w:rsidR="00665589" w:rsidRPr="00480E7F" w:rsidRDefault="009F3FDF"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50BF1972" w14:textId="77777777" w:rsidR="00665589" w:rsidRPr="00480E7F" w:rsidRDefault="009F3FDF" w:rsidP="00B07B2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sidRPr="00480E7F">
              <w:rPr>
                <w:rFonts w:ascii="Times New Roman" w:eastAsia="Times New Roman" w:hAnsi="Times New Roman" w:cs="Times New Roman"/>
                <w:iCs/>
                <w:noProof/>
                <w:sz w:val="20"/>
                <w:szCs w:val="20"/>
              </w:rPr>
              <w:t>,</w:t>
            </w:r>
            <w:r w:rsidR="00B07B29" w:rsidRPr="00480E7F">
              <w:rPr>
                <w:rFonts w:ascii="Times New Roman" w:eastAsia="Times New Roman" w:hAnsi="Times New Roman" w:cs="Times New Roman"/>
                <w:iCs/>
                <w:noProof/>
                <w:sz w:val="20"/>
                <w:szCs w:val="20"/>
                <w:lang w:eastAsia="en-US" w:bidi="ar-SA"/>
              </w:rPr>
              <w:t xml:space="preserve"> </w:t>
            </w:r>
            <w:r w:rsidR="00B07B29"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4E400F6B" w14:textId="77777777" w:rsidR="00665589" w:rsidRPr="00480E7F" w:rsidRDefault="00604367" w:rsidP="00665589">
            <w:pPr>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101</w:t>
            </w:r>
          </w:p>
          <w:p w14:paraId="0A9C5005" w14:textId="77777777" w:rsidR="00665589" w:rsidRPr="00480E7F" w:rsidRDefault="00665589" w:rsidP="00841ADF">
            <w:pPr>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Реконструирани или </w:t>
            </w:r>
            <w:r w:rsidR="00841ADF" w:rsidRPr="00480E7F">
              <w:rPr>
                <w:rFonts w:ascii="Times New Roman" w:eastAsia="Times New Roman" w:hAnsi="Times New Roman" w:cs="Times New Roman"/>
                <w:iCs/>
                <w:noProof/>
                <w:sz w:val="20"/>
                <w:szCs w:val="20"/>
              </w:rPr>
              <w:t>модернизирани</w:t>
            </w:r>
            <w:r w:rsidRPr="00480E7F">
              <w:rPr>
                <w:rFonts w:ascii="Times New Roman" w:eastAsia="Times New Roman" w:hAnsi="Times New Roman" w:cs="Times New Roman"/>
                <w:iCs/>
                <w:noProof/>
                <w:sz w:val="20"/>
                <w:szCs w:val="20"/>
              </w:rPr>
              <w:t xml:space="preserve"> железопътни линии на TEN-T — </w:t>
            </w:r>
            <w:r w:rsidR="0027517C" w:rsidRPr="00480E7F">
              <w:rPr>
                <w:rFonts w:ascii="Times New Roman" w:eastAsia="Times New Roman" w:hAnsi="Times New Roman" w:cs="Times New Roman"/>
                <w:iCs/>
                <w:noProof/>
                <w:sz w:val="20"/>
                <w:szCs w:val="20"/>
              </w:rPr>
              <w:t>широк</w:t>
            </w:r>
            <w:r w:rsidRPr="00480E7F">
              <w:rPr>
                <w:rFonts w:ascii="Times New Roman" w:eastAsia="Times New Roman" w:hAnsi="Times New Roman" w:cs="Times New Roman"/>
                <w:iCs/>
                <w:noProof/>
                <w:sz w:val="20"/>
                <w:szCs w:val="20"/>
              </w:rPr>
              <w:t>обхватна мрежа</w:t>
            </w:r>
          </w:p>
        </w:tc>
        <w:tc>
          <w:tcPr>
            <w:tcW w:w="1605" w:type="dxa"/>
            <w:tcBorders>
              <w:top w:val="single" w:sz="4" w:space="0" w:color="auto"/>
              <w:left w:val="single" w:sz="4" w:space="0" w:color="auto"/>
              <w:bottom w:val="single" w:sz="4" w:space="0" w:color="auto"/>
              <w:right w:val="single" w:sz="4" w:space="0" w:color="auto"/>
            </w:tcBorders>
          </w:tcPr>
          <w:p w14:paraId="29B6829F" w14:textId="77777777" w:rsidR="00665589" w:rsidRPr="00480E7F" w:rsidRDefault="00041574"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75</w:t>
            </w:r>
            <w:r w:rsidR="0052415D" w:rsidRPr="00480E7F">
              <w:rPr>
                <w:rFonts w:ascii="Times New Roman" w:eastAsia="Times New Roman" w:hAnsi="Times New Roman" w:cs="Times New Roman"/>
                <w:b/>
                <w:iCs/>
                <w:noProof/>
                <w:sz w:val="20"/>
                <w:szCs w:val="20"/>
              </w:rPr>
              <w:t> 000 000,00</w:t>
            </w:r>
          </w:p>
        </w:tc>
      </w:tr>
      <w:tr w:rsidR="00B97162" w:rsidRPr="00480E7F" w14:paraId="1E83C2D7" w14:textId="77777777" w:rsidTr="00327BF3">
        <w:tc>
          <w:tcPr>
            <w:tcW w:w="1997" w:type="dxa"/>
            <w:tcBorders>
              <w:top w:val="single" w:sz="4" w:space="0" w:color="auto"/>
              <w:left w:val="single" w:sz="4" w:space="0" w:color="auto"/>
              <w:bottom w:val="single" w:sz="4" w:space="0" w:color="auto"/>
              <w:right w:val="single" w:sz="4" w:space="0" w:color="auto"/>
            </w:tcBorders>
          </w:tcPr>
          <w:p w14:paraId="46C2C469" w14:textId="015142B5"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1 „Развитие на железопътната </w:t>
            </w:r>
            <w:r w:rsidRPr="00480E7F">
              <w:rPr>
                <w:rFonts w:ascii="Times New Roman" w:eastAsia="Times New Roman" w:hAnsi="Times New Roman" w:cs="Times New Roman"/>
                <w:iCs/>
                <w:noProof/>
                <w:sz w:val="20"/>
                <w:szCs w:val="20"/>
              </w:rPr>
              <w:lastRenderedPageBreak/>
              <w:t>инфраструктура по „основната“ и „широкообхватната“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38F5DC58" w14:textId="2578CAFC"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КФ</w:t>
            </w:r>
          </w:p>
        </w:tc>
        <w:tc>
          <w:tcPr>
            <w:tcW w:w="1296" w:type="dxa"/>
            <w:tcBorders>
              <w:top w:val="single" w:sz="4" w:space="0" w:color="auto"/>
              <w:left w:val="single" w:sz="4" w:space="0" w:color="auto"/>
              <w:bottom w:val="single" w:sz="4" w:space="0" w:color="auto"/>
              <w:right w:val="single" w:sz="4" w:space="0" w:color="auto"/>
            </w:tcBorders>
          </w:tcPr>
          <w:p w14:paraId="4B12E5FF" w14:textId="260FE5FD"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2F0E5329" w14:textId="4AF6E1FB" w:rsidR="00B97162" w:rsidRPr="00480E7F" w:rsidRDefault="00B97162" w:rsidP="00B9716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„Развитие на  устойчива на </w:t>
            </w:r>
            <w:r w:rsidRPr="00480E7F">
              <w:rPr>
                <w:rFonts w:ascii="Times New Roman" w:eastAsia="Times New Roman" w:hAnsi="Times New Roman" w:cs="Times New Roman"/>
                <w:iCs/>
                <w:noProof/>
                <w:sz w:val="20"/>
                <w:szCs w:val="20"/>
              </w:rPr>
              <w:lastRenderedPageBreak/>
              <w:t>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7C482BD1" w14:textId="77777777" w:rsidR="00B97162" w:rsidRPr="00CF0807" w:rsidRDefault="00B97162" w:rsidP="00B97162">
            <w:pPr>
              <w:jc w:val="both"/>
              <w:rPr>
                <w:rFonts w:ascii="Times New Roman" w:eastAsia="Times New Roman" w:hAnsi="Times New Roman" w:cs="Times New Roman"/>
                <w:b/>
                <w:iCs/>
                <w:noProof/>
                <w:sz w:val="20"/>
                <w:szCs w:val="20"/>
              </w:rPr>
            </w:pPr>
            <w:r w:rsidRPr="00CF0807">
              <w:rPr>
                <w:rFonts w:ascii="Times New Roman" w:eastAsia="Times New Roman" w:hAnsi="Times New Roman" w:cs="Times New Roman"/>
                <w:b/>
                <w:iCs/>
                <w:noProof/>
                <w:sz w:val="20"/>
                <w:szCs w:val="20"/>
              </w:rPr>
              <w:lastRenderedPageBreak/>
              <w:t>058</w:t>
            </w:r>
          </w:p>
          <w:p w14:paraId="77C5D9F9" w14:textId="77777777" w:rsidR="00B97162" w:rsidRPr="00480E7F" w:rsidRDefault="00B97162" w:rsidP="00B97162">
            <w:pPr>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Мерки за адаптиране към </w:t>
            </w:r>
            <w:r w:rsidRPr="00480E7F">
              <w:rPr>
                <w:rFonts w:ascii="Times New Roman" w:eastAsia="Times New Roman" w:hAnsi="Times New Roman" w:cs="Times New Roman"/>
                <w:iCs/>
                <w:noProof/>
                <w:sz w:val="20"/>
                <w:szCs w:val="20"/>
              </w:rPr>
              <w:lastRenderedPageBreak/>
              <w:t>изменението на климата и превенция и управление на рискове, свързани с климата: наводнения и свлачища</w:t>
            </w:r>
            <w:r w:rsidRPr="00480E7F" w:rsidDel="002A21D3">
              <w:rPr>
                <w:rFonts w:ascii="Times New Roman" w:eastAsia="Times New Roman" w:hAnsi="Times New Roman" w:cs="Times New Roman"/>
                <w:iCs/>
                <w:noProof/>
                <w:sz w:val="20"/>
                <w:szCs w:val="20"/>
              </w:rPr>
              <w:t xml:space="preserve"> </w:t>
            </w:r>
            <w:r w:rsidRPr="00480E7F">
              <w:rPr>
                <w:rFonts w:ascii="Times New Roman" w:eastAsia="Times New Roman" w:hAnsi="Times New Roman" w:cs="Times New Roman"/>
                <w:iCs/>
                <w:noProof/>
                <w:sz w:val="20"/>
                <w:szCs w:val="20"/>
              </w:rPr>
              <w:t xml:space="preserve"> </w:t>
            </w:r>
          </w:p>
          <w:p w14:paraId="53991878" w14:textId="77777777" w:rsidR="00B97162" w:rsidRPr="00480E7F" w:rsidRDefault="00B97162" w:rsidP="00B97162">
            <w:pPr>
              <w:jc w:val="both"/>
              <w:rPr>
                <w:rFonts w:ascii="Times New Roman" w:eastAsia="Times New Roman" w:hAnsi="Times New Roman" w:cs="Times New Roman"/>
                <w:b/>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334CA5DC" w14:textId="7C4818C5" w:rsidR="00B97162" w:rsidRPr="00480E7F" w:rsidRDefault="00B97162" w:rsidP="00B97162">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lastRenderedPageBreak/>
              <w:t>241 694 905,00</w:t>
            </w:r>
          </w:p>
        </w:tc>
      </w:tr>
    </w:tbl>
    <w:p w14:paraId="608B48BE" w14:textId="77777777" w:rsidR="00FD3CF2" w:rsidRPr="00480E7F" w:rsidRDefault="00FD3CF2"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997"/>
        <w:gridCol w:w="1130"/>
        <w:gridCol w:w="1336"/>
        <w:gridCol w:w="1562"/>
        <w:gridCol w:w="1386"/>
        <w:gridCol w:w="1651"/>
      </w:tblGrid>
      <w:tr w:rsidR="003E58CA" w:rsidRPr="00480E7F" w14:paraId="7861199B"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5A72923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3E58CA" w:rsidRPr="00480E7F" w14:paraId="5B2D950E"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40203B4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F8F094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1D62E32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5AFF44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A3C183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6E7A0C0F"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09FCF346" w14:textId="77777777" w:rsidTr="003E58CA">
        <w:tc>
          <w:tcPr>
            <w:tcW w:w="1599" w:type="dxa"/>
            <w:tcBorders>
              <w:top w:val="single" w:sz="4" w:space="0" w:color="auto"/>
              <w:left w:val="single" w:sz="4" w:space="0" w:color="auto"/>
              <w:bottom w:val="single" w:sz="4" w:space="0" w:color="auto"/>
              <w:right w:val="single" w:sz="4" w:space="0" w:color="auto"/>
            </w:tcBorders>
          </w:tcPr>
          <w:p w14:paraId="7EBC32CB" w14:textId="77777777" w:rsidR="003E58CA" w:rsidRPr="00480E7F" w:rsidRDefault="00501737" w:rsidP="00583F7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14F5877D" w14:textId="77777777" w:rsidR="003E58CA" w:rsidRPr="00480E7F" w:rsidRDefault="00501737"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A5B9610" w14:textId="77777777" w:rsidR="00C50000" w:rsidRPr="00480E7F" w:rsidRDefault="00C50000"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16989A83" w14:textId="77777777" w:rsidR="003E58CA" w:rsidRPr="00480E7F" w:rsidRDefault="00501737"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776C5DFE" w14:textId="77777777" w:rsidR="00C50000" w:rsidRPr="00480E7F" w:rsidRDefault="00C50000"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35EC147" w14:textId="77777777" w:rsidR="003E58CA" w:rsidRPr="00480E7F" w:rsidRDefault="00501737" w:rsidP="00B07B2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sidRPr="00480E7F">
              <w:rPr>
                <w:rFonts w:ascii="Times New Roman" w:eastAsia="Times New Roman" w:hAnsi="Times New Roman" w:cs="Times New Roman"/>
                <w:iCs/>
                <w:noProof/>
                <w:sz w:val="20"/>
                <w:szCs w:val="20"/>
              </w:rPr>
              <w:t>,</w:t>
            </w:r>
            <w:r w:rsidR="00B07B29" w:rsidRPr="00480E7F">
              <w:rPr>
                <w:rFonts w:ascii="Times New Roman" w:eastAsia="Times New Roman" w:hAnsi="Times New Roman" w:cs="Times New Roman"/>
                <w:iCs/>
                <w:noProof/>
                <w:sz w:val="20"/>
                <w:szCs w:val="20"/>
                <w:lang w:eastAsia="en-US" w:bidi="ar-SA"/>
              </w:rPr>
              <w:t xml:space="preserve"> </w:t>
            </w:r>
            <w:r w:rsidR="00B07B29"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52978C4" w14:textId="77777777" w:rsidR="00F55640" w:rsidRPr="00480E7F" w:rsidRDefault="00F55640"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130AC4FB"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2175" w:type="dxa"/>
            <w:tcBorders>
              <w:top w:val="single" w:sz="4" w:space="0" w:color="auto"/>
              <w:left w:val="single" w:sz="4" w:space="0" w:color="auto"/>
              <w:bottom w:val="single" w:sz="4" w:space="0" w:color="auto"/>
              <w:right w:val="single" w:sz="4" w:space="0" w:color="auto"/>
            </w:tcBorders>
          </w:tcPr>
          <w:p w14:paraId="1F33997E" w14:textId="77777777" w:rsidR="00F16B45" w:rsidRPr="00480E7F" w:rsidRDefault="00F16B45" w:rsidP="00F16B45">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604 237 262,00</w:t>
            </w:r>
          </w:p>
          <w:p w14:paraId="1994351E" w14:textId="77777777" w:rsidR="00FF03BC" w:rsidRPr="00480E7F" w:rsidRDefault="00FF03BC" w:rsidP="00FF03BC">
            <w:pPr>
              <w:spacing w:before="120" w:after="120"/>
              <w:jc w:val="both"/>
              <w:rPr>
                <w:rFonts w:ascii="Times New Roman" w:eastAsia="Times New Roman" w:hAnsi="Times New Roman" w:cs="Times New Roman"/>
                <w:b/>
                <w:iCs/>
                <w:noProof/>
                <w:sz w:val="20"/>
                <w:szCs w:val="20"/>
              </w:rPr>
            </w:pPr>
          </w:p>
          <w:p w14:paraId="65C6782B" w14:textId="77777777" w:rsidR="003E58CA" w:rsidRPr="00480E7F" w:rsidRDefault="003E58CA" w:rsidP="00FF03BC">
            <w:pPr>
              <w:spacing w:before="120" w:after="120"/>
              <w:jc w:val="both"/>
              <w:rPr>
                <w:rFonts w:ascii="Times New Roman" w:eastAsia="Times New Roman" w:hAnsi="Times New Roman" w:cs="Times New Roman"/>
                <w:b/>
                <w:iCs/>
                <w:noProof/>
                <w:sz w:val="20"/>
                <w:szCs w:val="20"/>
              </w:rPr>
            </w:pPr>
          </w:p>
        </w:tc>
      </w:tr>
    </w:tbl>
    <w:p w14:paraId="480D7C40"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997"/>
        <w:gridCol w:w="1072"/>
        <w:gridCol w:w="1314"/>
        <w:gridCol w:w="1543"/>
        <w:gridCol w:w="1379"/>
        <w:gridCol w:w="1757"/>
      </w:tblGrid>
      <w:tr w:rsidR="003E58CA" w:rsidRPr="00480E7F" w14:paraId="53F9F7B0"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4864897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3E58CA" w:rsidRPr="00480E7F" w14:paraId="38A7F488"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379FFEE5"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1002568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4BD7F5C"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34CBC6DD"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898C8FB"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6862FD9A"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6668F5DE" w14:textId="77777777" w:rsidTr="003E58CA">
        <w:tc>
          <w:tcPr>
            <w:tcW w:w="1599" w:type="dxa"/>
            <w:tcBorders>
              <w:top w:val="single" w:sz="4" w:space="0" w:color="auto"/>
              <w:left w:val="single" w:sz="4" w:space="0" w:color="auto"/>
              <w:bottom w:val="single" w:sz="4" w:space="0" w:color="auto"/>
              <w:right w:val="single" w:sz="4" w:space="0" w:color="auto"/>
            </w:tcBorders>
          </w:tcPr>
          <w:p w14:paraId="1E5CDB5A" w14:textId="77777777" w:rsidR="003E58CA" w:rsidRPr="00480E7F" w:rsidRDefault="00F55640" w:rsidP="00583F7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6B57CC48"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244D607"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5D3855D"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EB00AD0"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29BB916" w14:textId="77777777" w:rsidR="003E58CA" w:rsidRPr="00480E7F" w:rsidRDefault="00F55640" w:rsidP="0068593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sidRPr="00480E7F">
              <w:rPr>
                <w:rFonts w:ascii="Times New Roman" w:eastAsia="Times New Roman" w:hAnsi="Times New Roman" w:cs="Times New Roman"/>
                <w:iCs/>
                <w:noProof/>
                <w:sz w:val="20"/>
                <w:szCs w:val="20"/>
              </w:rPr>
              <w:t>,</w:t>
            </w:r>
            <w:r w:rsidR="00685932" w:rsidRPr="00480E7F">
              <w:rPr>
                <w:rFonts w:ascii="Times New Roman" w:eastAsia="Times New Roman" w:hAnsi="Times New Roman" w:cs="Times New Roman"/>
                <w:iCs/>
                <w:noProof/>
                <w:sz w:val="20"/>
                <w:szCs w:val="20"/>
                <w:lang w:eastAsia="en-US" w:bidi="ar-SA"/>
              </w:rPr>
              <w:t xml:space="preserve"> </w:t>
            </w:r>
            <w:r w:rsidR="00685932"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4B184D92" w14:textId="77777777" w:rsidR="00F55640" w:rsidRPr="00480E7F" w:rsidRDefault="0085694C" w:rsidP="003E58CA">
            <w:pPr>
              <w:spacing w:before="120" w:after="120"/>
              <w:jc w:val="both"/>
              <w:rPr>
                <w:rFonts w:ascii="Times New Roman" w:hAnsi="Times New Roman" w:cs="Times New Roman"/>
                <w:noProof/>
                <w:sz w:val="20"/>
                <w:szCs w:val="20"/>
              </w:rPr>
            </w:pPr>
            <w:r w:rsidRPr="00480E7F">
              <w:rPr>
                <w:rFonts w:ascii="Times New Roman" w:eastAsia="Times New Roman" w:hAnsi="Times New Roman" w:cs="Times New Roman"/>
                <w:b/>
                <w:iCs/>
                <w:noProof/>
                <w:sz w:val="20"/>
                <w:szCs w:val="20"/>
              </w:rPr>
              <w:t>33</w:t>
            </w:r>
            <w:r w:rsidR="00F55640" w:rsidRPr="00480E7F">
              <w:rPr>
                <w:rFonts w:ascii="Times New Roman" w:hAnsi="Times New Roman" w:cs="Times New Roman"/>
                <w:noProof/>
                <w:sz w:val="20"/>
                <w:szCs w:val="20"/>
              </w:rPr>
              <w:t xml:space="preserve"> </w:t>
            </w:r>
          </w:p>
          <w:p w14:paraId="7E64A5F0" w14:textId="77777777" w:rsidR="003E58CA" w:rsidRPr="00480E7F" w:rsidRDefault="00F55640"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63EE876" w14:textId="77777777" w:rsidR="003E58CA" w:rsidRPr="00480E7F" w:rsidRDefault="00AC28F3"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3AD415A"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997"/>
        <w:gridCol w:w="1130"/>
        <w:gridCol w:w="1336"/>
        <w:gridCol w:w="1562"/>
        <w:gridCol w:w="1202"/>
        <w:gridCol w:w="1835"/>
      </w:tblGrid>
      <w:tr w:rsidR="003E58CA" w:rsidRPr="00480E7F" w14:paraId="0C97859A"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08B115A1"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3E58CA" w:rsidRPr="00480E7F" w14:paraId="418CF399"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2BED1CB2"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2729189"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046097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9E4F144"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3F08A6E7"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49F7C6A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3EE27E33" w14:textId="77777777" w:rsidTr="003E58CA">
        <w:tc>
          <w:tcPr>
            <w:tcW w:w="1599" w:type="dxa"/>
            <w:tcBorders>
              <w:top w:val="single" w:sz="4" w:space="0" w:color="auto"/>
              <w:left w:val="single" w:sz="4" w:space="0" w:color="auto"/>
              <w:bottom w:val="single" w:sz="4" w:space="0" w:color="auto"/>
              <w:right w:val="single" w:sz="4" w:space="0" w:color="auto"/>
            </w:tcBorders>
          </w:tcPr>
          <w:p w14:paraId="576A02E2" w14:textId="77777777" w:rsidR="003E58CA" w:rsidRPr="00480E7F" w:rsidRDefault="00563A96" w:rsidP="00365D0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w:t>
            </w:r>
            <w:r w:rsidR="00365D04" w:rsidRPr="00480E7F">
              <w:rPr>
                <w:rFonts w:ascii="Times New Roman" w:eastAsia="Times New Roman" w:hAnsi="Times New Roman" w:cs="Times New Roman"/>
                <w:iCs/>
                <w:noProof/>
                <w:sz w:val="20"/>
                <w:szCs w:val="20"/>
              </w:rPr>
              <w:t>широкообхватната</w:t>
            </w:r>
            <w:r w:rsidRPr="00480E7F">
              <w:rPr>
                <w:rFonts w:ascii="Times New Roman" w:eastAsia="Times New Roman" w:hAnsi="Times New Roman" w:cs="Times New Roman"/>
                <w:iCs/>
                <w:noProof/>
                <w:sz w:val="20"/>
                <w:szCs w:val="20"/>
              </w:rPr>
              <w:t xml:space="preserve">“ </w:t>
            </w:r>
            <w:r w:rsidRPr="00480E7F">
              <w:rPr>
                <w:rFonts w:ascii="Times New Roman" w:eastAsia="Times New Roman" w:hAnsi="Times New Roman" w:cs="Times New Roman"/>
                <w:iCs/>
                <w:noProof/>
                <w:sz w:val="20"/>
                <w:szCs w:val="20"/>
              </w:rPr>
              <w:lastRenderedPageBreak/>
              <w:t>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18FD6AD3" w14:textId="77777777" w:rsidR="003E58CA" w:rsidRPr="00480E7F" w:rsidRDefault="00563A96"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КФ</w:t>
            </w:r>
          </w:p>
          <w:p w14:paraId="4CF7E882"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5D9FA47B" w14:textId="77777777" w:rsidR="003E58CA" w:rsidRPr="00480E7F" w:rsidRDefault="00563A96"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075FA0B" w14:textId="77777777" w:rsidR="000F2643" w:rsidRPr="00480E7F"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9065F65" w14:textId="77777777" w:rsidR="003E58CA" w:rsidRPr="00480E7F" w:rsidRDefault="00563A96"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sidRPr="00480E7F">
              <w:rPr>
                <w:rFonts w:ascii="Times New Roman" w:eastAsia="Times New Roman" w:hAnsi="Times New Roman" w:cs="Times New Roman"/>
                <w:iCs/>
                <w:noProof/>
                <w:sz w:val="20"/>
                <w:szCs w:val="20"/>
              </w:rPr>
              <w:t>,</w:t>
            </w:r>
            <w:r w:rsidR="00685932" w:rsidRPr="00480E7F">
              <w:rPr>
                <w:rFonts w:ascii="Times New Roman" w:eastAsia="Times New Roman" w:hAnsi="Times New Roman" w:cs="Times New Roman"/>
                <w:iCs/>
                <w:noProof/>
                <w:sz w:val="20"/>
                <w:szCs w:val="20"/>
                <w:lang w:eastAsia="en-US" w:bidi="ar-SA"/>
              </w:rPr>
              <w:t xml:space="preserve"> </w:t>
            </w:r>
            <w:r w:rsidR="00685932" w:rsidRPr="00480E7F">
              <w:rPr>
                <w:rFonts w:ascii="Times New Roman" w:eastAsia="Times New Roman" w:hAnsi="Times New Roman" w:cs="Times New Roman"/>
                <w:iCs/>
                <w:noProof/>
                <w:sz w:val="20"/>
                <w:szCs w:val="20"/>
              </w:rPr>
              <w:lastRenderedPageBreak/>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4869901" w14:textId="77777777" w:rsidR="00170D2A" w:rsidRPr="00480E7F" w:rsidRDefault="00170D2A"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lastRenderedPageBreak/>
              <w:t>09</w:t>
            </w:r>
            <w:r w:rsidRPr="00480E7F">
              <w:rPr>
                <w:rFonts w:ascii="Times New Roman" w:eastAsia="Times New Roman" w:hAnsi="Times New Roman" w:cs="Times New Roman"/>
                <w:b/>
                <w:iCs/>
                <w:noProof/>
                <w:sz w:val="20"/>
                <w:szCs w:val="20"/>
              </w:rPr>
              <w:tab/>
            </w:r>
          </w:p>
          <w:p w14:paraId="1AA8AA1C" w14:textId="77777777" w:rsidR="003E58CA" w:rsidRPr="00480E7F" w:rsidRDefault="00170D2A" w:rsidP="00563A96">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5392B97B" w14:textId="77777777" w:rsidR="003E58CA" w:rsidRPr="00480E7F" w:rsidRDefault="004B143B"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2102E31" w14:textId="77777777" w:rsidR="009143FD" w:rsidRPr="00480E7F" w:rsidRDefault="009143FD" w:rsidP="003E58CA">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firstRow="1" w:lastRow="0" w:firstColumn="1" w:lastColumn="0" w:noHBand="0" w:noVBand="1"/>
      </w:tblPr>
      <w:tblGrid>
        <w:gridCol w:w="1998"/>
        <w:gridCol w:w="1165"/>
        <w:gridCol w:w="1349"/>
        <w:gridCol w:w="1573"/>
        <w:gridCol w:w="1095"/>
        <w:gridCol w:w="1882"/>
      </w:tblGrid>
      <w:tr w:rsidR="009143FD" w:rsidRPr="00480E7F" w14:paraId="5DCB310A" w14:textId="77777777" w:rsidTr="009132D4">
        <w:tc>
          <w:tcPr>
            <w:tcW w:w="9288" w:type="dxa"/>
            <w:gridSpan w:val="6"/>
            <w:tcBorders>
              <w:top w:val="single" w:sz="4" w:space="0" w:color="auto"/>
              <w:left w:val="single" w:sz="4" w:space="0" w:color="auto"/>
              <w:bottom w:val="single" w:sz="4" w:space="0" w:color="auto"/>
              <w:right w:val="single" w:sz="4" w:space="0" w:color="auto"/>
            </w:tcBorders>
            <w:hideMark/>
          </w:tcPr>
          <w:p w14:paraId="11C8C21B"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Измерение „Равенство между половете“ на ЕСФ+, ЕФРР, КФ и ФСП</w:t>
            </w:r>
          </w:p>
        </w:tc>
      </w:tr>
      <w:tr w:rsidR="009143FD" w:rsidRPr="00480E7F" w14:paraId="570D19DA" w14:textId="77777777" w:rsidTr="009132D4">
        <w:tc>
          <w:tcPr>
            <w:tcW w:w="1599" w:type="dxa"/>
            <w:tcBorders>
              <w:top w:val="single" w:sz="4" w:space="0" w:color="auto"/>
              <w:left w:val="single" w:sz="4" w:space="0" w:color="auto"/>
              <w:bottom w:val="single" w:sz="4" w:space="0" w:color="auto"/>
              <w:right w:val="single" w:sz="4" w:space="0" w:color="auto"/>
            </w:tcBorders>
            <w:hideMark/>
          </w:tcPr>
          <w:p w14:paraId="5725456B"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BE4EC38"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846EBB9"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43CDE7B5"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D3ED9E1"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F395F61"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9143FD" w:rsidRPr="00480E7F" w14:paraId="5524549A" w14:textId="77777777" w:rsidTr="009132D4">
        <w:tc>
          <w:tcPr>
            <w:tcW w:w="1599" w:type="dxa"/>
            <w:tcBorders>
              <w:top w:val="single" w:sz="4" w:space="0" w:color="auto"/>
              <w:left w:val="single" w:sz="4" w:space="0" w:color="auto"/>
              <w:bottom w:val="single" w:sz="4" w:space="0" w:color="auto"/>
              <w:right w:val="single" w:sz="4" w:space="0" w:color="auto"/>
            </w:tcBorders>
          </w:tcPr>
          <w:p w14:paraId="2CA5A5BA" w14:textId="77777777" w:rsidR="009143FD" w:rsidRPr="00480E7F" w:rsidRDefault="009143FD" w:rsidP="009132D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„Развитие на железопътната инфраструктура по „основната“ и „широкообхватната“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69D388C4" w14:textId="77777777" w:rsidR="009143FD" w:rsidRPr="00480E7F" w:rsidRDefault="009143FD" w:rsidP="009132D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7332A9E2" w14:textId="77777777" w:rsidR="00455D20" w:rsidRPr="00480E7F" w:rsidRDefault="00455D20" w:rsidP="009132D4">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79AC2567" w14:textId="77777777" w:rsidR="009143FD" w:rsidRPr="00480E7F" w:rsidRDefault="009143FD" w:rsidP="009132D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C23EC9B" w14:textId="77777777" w:rsidR="00455D20" w:rsidRPr="00480E7F" w:rsidRDefault="00455D20" w:rsidP="009132D4">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938F0D0" w14:textId="77777777" w:rsidR="009143FD" w:rsidRPr="00480E7F" w:rsidRDefault="009143FD" w:rsidP="0068593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sidRPr="00480E7F">
              <w:rPr>
                <w:rFonts w:ascii="Times New Roman" w:eastAsia="Times New Roman" w:hAnsi="Times New Roman" w:cs="Times New Roman"/>
                <w:iCs/>
                <w:noProof/>
                <w:sz w:val="20"/>
                <w:szCs w:val="20"/>
              </w:rPr>
              <w:t>,</w:t>
            </w:r>
            <w:r w:rsidR="00685932" w:rsidRPr="00480E7F">
              <w:rPr>
                <w:rFonts w:ascii="Times New Roman" w:eastAsia="Times New Roman" w:hAnsi="Times New Roman" w:cs="Times New Roman"/>
                <w:iCs/>
                <w:noProof/>
                <w:sz w:val="20"/>
                <w:szCs w:val="20"/>
                <w:lang w:eastAsia="en-US" w:bidi="ar-SA"/>
              </w:rPr>
              <w:t xml:space="preserve"> </w:t>
            </w:r>
            <w:r w:rsidR="00685932"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3D6A5A3" w14:textId="77777777" w:rsidR="003108BF" w:rsidRPr="00480E7F" w:rsidRDefault="009143FD" w:rsidP="00A028A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0</w:t>
            </w:r>
            <w:r w:rsidR="00A028AC" w:rsidRPr="00480E7F">
              <w:rPr>
                <w:rFonts w:ascii="Times New Roman" w:eastAsia="Times New Roman" w:hAnsi="Times New Roman" w:cs="Times New Roman"/>
                <w:iCs/>
                <w:noProof/>
                <w:sz w:val="20"/>
                <w:szCs w:val="20"/>
              </w:rPr>
              <w:t>3</w:t>
            </w:r>
          </w:p>
          <w:p w14:paraId="3F62610A" w14:textId="42CAA988" w:rsidR="009143FD" w:rsidRPr="00480E7F" w:rsidRDefault="00A028AC" w:rsidP="00A028A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tc>
        <w:tc>
          <w:tcPr>
            <w:tcW w:w="2175" w:type="dxa"/>
            <w:tcBorders>
              <w:top w:val="single" w:sz="4" w:space="0" w:color="auto"/>
              <w:left w:val="single" w:sz="4" w:space="0" w:color="auto"/>
              <w:bottom w:val="single" w:sz="4" w:space="0" w:color="auto"/>
              <w:right w:val="single" w:sz="4" w:space="0" w:color="auto"/>
            </w:tcBorders>
          </w:tcPr>
          <w:p w14:paraId="3C3194C0" w14:textId="77777777" w:rsidR="009143FD" w:rsidRPr="00480E7F" w:rsidRDefault="009143FD" w:rsidP="009132D4">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DCE8364" w14:textId="77777777" w:rsidR="009143FD" w:rsidRPr="00480E7F" w:rsidRDefault="00456BC8" w:rsidP="003E58CA">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2.1.1.1.4. Индикативна разбивка на програмираните средства по видове интервенции за ЕФМДРА</w:t>
      </w:r>
    </w:p>
    <w:p w14:paraId="26937F4D" w14:textId="77777777" w:rsidR="00456BC8" w:rsidRPr="00480E7F" w:rsidRDefault="00456BC8" w:rsidP="00CA7B5D">
      <w:pPr>
        <w:pBdr>
          <w:top w:val="single" w:sz="4" w:space="1" w:color="auto"/>
          <w:left w:val="single" w:sz="4" w:space="4" w:color="auto"/>
          <w:bottom w:val="single" w:sz="4" w:space="1" w:color="auto"/>
          <w:right w:val="single" w:sz="4" w:space="4" w:color="auto"/>
        </w:pBdr>
        <w:tabs>
          <w:tab w:val="left" w:pos="392"/>
        </w:tabs>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3877D13"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w:t>
      </w:r>
      <w:r w:rsidR="006D40C4" w:rsidRPr="00480E7F">
        <w:rPr>
          <w:rFonts w:ascii="Times New Roman" w:eastAsia="Calibri" w:hAnsi="Times New Roman" w:cs="Times New Roman"/>
          <w:b/>
          <w:noProof/>
          <w:sz w:val="24"/>
          <w:szCs w:val="20"/>
          <w:lang w:eastAsia="bg-BG" w:bidi="bg-BG"/>
        </w:rPr>
        <w:t>1.</w:t>
      </w:r>
      <w:r w:rsidRPr="00480E7F">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7FD5FC0B" w14:textId="77777777" w:rsidR="003E58CA" w:rsidRPr="00480E7F" w:rsidRDefault="001A5048"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3E58CA" w:rsidRPr="00480E7F">
        <w:rPr>
          <w:rFonts w:ascii="Times New Roman" w:eastAsia="Calibri" w:hAnsi="Times New Roman" w:cs="Times New Roman"/>
          <w:i/>
          <w:noProof/>
          <w:sz w:val="24"/>
          <w:szCs w:val="20"/>
          <w:lang w:eastAsia="bg-BG" w:bidi="bg-BG"/>
        </w:rPr>
        <w:t>, параграф 3; РОР</w:t>
      </w:r>
      <w:r w:rsidRPr="00480E7F">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4F333066"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79D4A360"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6D8C9069"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448CF3C5"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6E70AE7F"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73E3277C"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C6EA8DF"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6C515158"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06AA9130"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5890876C" w14:textId="77777777" w:rsidR="003E58CA" w:rsidRPr="00480E7F"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5"/>
      </w:r>
    </w:p>
    <w:p w14:paraId="3BA821C9" w14:textId="77777777" w:rsidR="003E58CA" w:rsidRPr="00480E7F"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3C24F6E8" w14:textId="77777777" w:rsidR="00D548CD" w:rsidRPr="00480E7F"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lastRenderedPageBreak/>
        <w:t>Неприложимо.</w:t>
      </w:r>
    </w:p>
    <w:p w14:paraId="712108C8" w14:textId="77777777" w:rsidR="007019A1" w:rsidRPr="00480E7F" w:rsidRDefault="007019A1" w:rsidP="0099217E">
      <w:pPr>
        <w:spacing w:before="240" w:after="240" w:line="240" w:lineRule="auto"/>
        <w:jc w:val="both"/>
        <w:rPr>
          <w:rFonts w:ascii="Times New Roman" w:eastAsia="Calibri" w:hAnsi="Times New Roman" w:cs="Times New Roman"/>
          <w:b/>
          <w:i/>
          <w:noProof/>
          <w:sz w:val="24"/>
          <w:szCs w:val="20"/>
          <w:lang w:eastAsia="bg-BG" w:bidi="bg-BG"/>
        </w:rPr>
      </w:pPr>
    </w:p>
    <w:p w14:paraId="1B5ACD14" w14:textId="77777777" w:rsidR="0099217E" w:rsidRPr="00480E7F" w:rsidRDefault="0099217E" w:rsidP="0099217E">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sidR="00626EF7" w:rsidRPr="00480E7F">
        <w:rPr>
          <w:rFonts w:ascii="Times New Roman" w:eastAsia="Calibri" w:hAnsi="Times New Roman" w:cs="Times New Roman"/>
          <w:b/>
          <w:i/>
          <w:noProof/>
          <w:sz w:val="24"/>
          <w:szCs w:val="20"/>
          <w:lang w:eastAsia="bg-BG" w:bidi="bg-BG"/>
        </w:rPr>
        <w:t xml:space="preserve"> и </w:t>
      </w:r>
      <w:r w:rsidR="00EE64BD" w:rsidRPr="00480E7F">
        <w:rPr>
          <w:rFonts w:ascii="Times New Roman" w:eastAsia="Calibri" w:hAnsi="Times New Roman" w:cs="Times New Roman"/>
          <w:b/>
          <w:i/>
          <w:noProof/>
          <w:sz w:val="24"/>
          <w:szCs w:val="20"/>
          <w:lang w:eastAsia="bg-BG" w:bidi="bg-BG"/>
        </w:rPr>
        <w:t xml:space="preserve">пътни </w:t>
      </w:r>
      <w:r w:rsidR="00626EF7" w:rsidRPr="00480E7F">
        <w:rPr>
          <w:rFonts w:ascii="Times New Roman" w:eastAsia="Calibri" w:hAnsi="Times New Roman" w:cs="Times New Roman"/>
          <w:b/>
          <w:i/>
          <w:noProof/>
          <w:sz w:val="24"/>
          <w:szCs w:val="20"/>
          <w:lang w:eastAsia="bg-BG" w:bidi="bg-BG"/>
        </w:rPr>
        <w:t>връзки</w:t>
      </w:r>
      <w:r w:rsidRPr="00480E7F">
        <w:rPr>
          <w:rFonts w:ascii="Times New Roman" w:eastAsia="Calibri" w:hAnsi="Times New Roman" w:cs="Times New Roman"/>
          <w:b/>
          <w:i/>
          <w:noProof/>
          <w:sz w:val="24"/>
          <w:szCs w:val="20"/>
          <w:lang w:eastAsia="bg-BG" w:bidi="bg-BG"/>
        </w:rPr>
        <w:t>“</w:t>
      </w:r>
    </w:p>
    <w:p w14:paraId="057A4BD1" w14:textId="2963A3C9" w:rsidR="0099217E" w:rsidRPr="00480E7F" w:rsidRDefault="005C7F77" w:rsidP="003E58C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iCs/>
          <w:noProof/>
          <w:sz w:val="24"/>
          <w:szCs w:val="20"/>
          <w:lang w:eastAsia="bg-BG" w:bidi="bg-BG"/>
        </w:rPr>
        <w:t>СЦ „Развитие на устойчива на изменението на климата, интелигентна, сигурна</w:t>
      </w:r>
      <w:r w:rsidR="00184D93" w:rsidRPr="00480E7F">
        <w:rPr>
          <w:rFonts w:ascii="Times New Roman" w:eastAsia="Calibri" w:hAnsi="Times New Roman" w:cs="Times New Roman"/>
          <w:b/>
          <w:i/>
          <w:iCs/>
          <w:noProof/>
          <w:sz w:val="24"/>
          <w:szCs w:val="20"/>
          <w:lang w:eastAsia="bg-BG" w:bidi="bg-BG"/>
        </w:rPr>
        <w:t>,</w:t>
      </w:r>
      <w:r w:rsidRPr="00480E7F">
        <w:rPr>
          <w:rFonts w:ascii="Times New Roman" w:eastAsia="Calibri" w:hAnsi="Times New Roman" w:cs="Times New Roman"/>
          <w:b/>
          <w:i/>
          <w:iCs/>
          <w:noProof/>
          <w:sz w:val="24"/>
          <w:szCs w:val="20"/>
          <w:lang w:eastAsia="bg-BG" w:bidi="bg-BG"/>
        </w:rPr>
        <w:t xml:space="preserve"> </w:t>
      </w:r>
      <w:r w:rsidR="00184D93" w:rsidRPr="00480E7F">
        <w:rPr>
          <w:rFonts w:ascii="Times New Roman" w:eastAsia="Calibri" w:hAnsi="Times New Roman" w:cs="Times New Roman"/>
          <w:b/>
          <w:i/>
          <w:iCs/>
          <w:noProof/>
          <w:sz w:val="24"/>
          <w:szCs w:val="20"/>
          <w:lang w:eastAsia="bg-BG" w:bidi="bg-BG"/>
        </w:rPr>
        <w:t xml:space="preserve">стабилна </w:t>
      </w:r>
      <w:r w:rsidRPr="00480E7F">
        <w:rPr>
          <w:rFonts w:ascii="Times New Roman" w:eastAsia="Calibri" w:hAnsi="Times New Roman" w:cs="Times New Roman"/>
          <w:b/>
          <w:i/>
          <w:iCs/>
          <w:noProof/>
          <w:sz w:val="24"/>
          <w:szCs w:val="20"/>
          <w:lang w:eastAsia="bg-BG" w:bidi="bg-BG"/>
        </w:rPr>
        <w:t>и интермодална TEN-T“</w:t>
      </w:r>
      <w:r w:rsidR="009E030D" w:rsidRPr="00480E7F">
        <w:rPr>
          <w:rFonts w:ascii="Times New Roman" w:eastAsia="Calibri" w:hAnsi="Times New Roman" w:cs="Times New Roman"/>
          <w:b/>
          <w:i/>
          <w:iCs/>
          <w:noProof/>
          <w:sz w:val="24"/>
          <w:szCs w:val="20"/>
          <w:lang w:eastAsia="bg-BG" w:bidi="bg-BG"/>
        </w:rPr>
        <w:t xml:space="preserve"> </w:t>
      </w:r>
      <w:r w:rsidR="009E030D" w:rsidRPr="00CF0807">
        <w:rPr>
          <w:rFonts w:ascii="Times New Roman" w:eastAsia="Times New Roman" w:hAnsi="Times New Roman" w:cs="Times New Roman"/>
          <w:b/>
          <w:color w:val="000000"/>
          <w:sz w:val="24"/>
          <w:szCs w:val="24"/>
        </w:rPr>
        <w:t>(ЕФРР)</w:t>
      </w:r>
    </w:p>
    <w:p w14:paraId="3FBB3258" w14:textId="77777777" w:rsidR="00874591" w:rsidRPr="00480E7F"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0B873443" w14:textId="77777777" w:rsidR="00874591" w:rsidRPr="00480E7F" w:rsidRDefault="0068146B" w:rsidP="00874591">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22, параграф 3, </w:t>
      </w:r>
      <w:r w:rsidR="00874591" w:rsidRPr="00480E7F">
        <w:rPr>
          <w:rFonts w:ascii="Times New Roman" w:eastAsia="Calibri" w:hAnsi="Times New Roman" w:cs="Times New Roman"/>
          <w:i/>
          <w:noProof/>
          <w:sz w:val="24"/>
          <w:szCs w:val="20"/>
          <w:lang w:eastAsia="bg-BG" w:bidi="bg-BG"/>
        </w:rPr>
        <w:t xml:space="preserve">буква </w:t>
      </w:r>
      <w:r w:rsidR="009132D4" w:rsidRPr="00480E7F">
        <w:rPr>
          <w:rFonts w:ascii="Times New Roman" w:eastAsia="Calibri" w:hAnsi="Times New Roman" w:cs="Times New Roman"/>
          <w:i/>
          <w:noProof/>
          <w:sz w:val="24"/>
          <w:szCs w:val="20"/>
          <w:lang w:eastAsia="bg-BG" w:bidi="bg-BG"/>
        </w:rPr>
        <w:t>г</w:t>
      </w:r>
      <w:r w:rsidR="00874591" w:rsidRPr="00480E7F">
        <w:rPr>
          <w:rFonts w:ascii="Times New Roman" w:eastAsia="Calibri" w:hAnsi="Times New Roman" w:cs="Times New Roman"/>
          <w:i/>
          <w:noProof/>
          <w:sz w:val="24"/>
          <w:szCs w:val="20"/>
          <w:lang w:eastAsia="bg-BG" w:bidi="bg-BG"/>
        </w:rPr>
        <w:t>)</w:t>
      </w:r>
      <w:r w:rsidR="009132D4" w:rsidRPr="00480E7F">
        <w:rPr>
          <w:rFonts w:ascii="Times New Roman" w:eastAsia="Calibri" w:hAnsi="Times New Roman" w:cs="Times New Roman"/>
          <w:i/>
          <w:noProof/>
          <w:sz w:val="24"/>
          <w:szCs w:val="20"/>
          <w:lang w:eastAsia="bg-BG" w:bidi="bg-BG"/>
        </w:rPr>
        <w:t xml:space="preserve">, точки </w:t>
      </w:r>
      <w:r w:rsidR="00822AAC" w:rsidRPr="00480E7F">
        <w:rPr>
          <w:rFonts w:ascii="Times New Roman" w:eastAsia="Calibri" w:hAnsi="Times New Roman" w:cs="Times New Roman"/>
          <w:i/>
          <w:noProof/>
          <w:sz w:val="24"/>
          <w:szCs w:val="20"/>
          <w:lang w:eastAsia="bg-BG" w:bidi="bg-BG"/>
        </w:rPr>
        <w:t>i</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iii</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iv</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v</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vi</w:t>
      </w:r>
      <w:r w:rsidR="00822AAC" w:rsidRPr="00CF0807">
        <w:rPr>
          <w:rFonts w:ascii="Times New Roman" w:eastAsia="Calibri" w:hAnsi="Times New Roman" w:cs="Times New Roman"/>
          <w:i/>
          <w:noProof/>
          <w:sz w:val="24"/>
          <w:szCs w:val="20"/>
          <w:lang w:eastAsia="bg-BG" w:bidi="bg-BG"/>
        </w:rPr>
        <w:t xml:space="preserve">) </w:t>
      </w:r>
      <w:r w:rsidR="00822AAC" w:rsidRPr="00480E7F">
        <w:rPr>
          <w:rFonts w:ascii="Times New Roman" w:eastAsia="Calibri" w:hAnsi="Times New Roman" w:cs="Times New Roman"/>
          <w:i/>
          <w:noProof/>
          <w:sz w:val="24"/>
          <w:szCs w:val="20"/>
          <w:lang w:eastAsia="bg-BG" w:bidi="bg-BG"/>
        </w:rPr>
        <w:t>и vii</w:t>
      </w:r>
      <w:r w:rsidR="00822AAC"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p w14:paraId="5CEC9D18" w14:textId="77777777"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472C4A" w:rsidRPr="00480E7F">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480E7F">
        <w:rPr>
          <w:rFonts w:ascii="Times New Roman" w:eastAsia="Calibri" w:hAnsi="Times New Roman" w:cs="Times New Roman"/>
          <w:i/>
          <w:noProof/>
          <w:sz w:val="24"/>
          <w:szCs w:val="20"/>
          <w:lang w:eastAsia="bg-BG" w:bidi="bg-BG"/>
        </w:rPr>
        <w:t>точка i)</w:t>
      </w:r>
      <w:r w:rsidR="00472C4A" w:rsidRPr="00480E7F">
        <w:rPr>
          <w:rFonts w:ascii="Times New Roman" w:eastAsia="Calibri" w:hAnsi="Times New Roman" w:cs="Times New Roman"/>
          <w:i/>
          <w:noProof/>
          <w:sz w:val="24"/>
          <w:szCs w:val="20"/>
          <w:lang w:eastAsia="bg-BG" w:bidi="bg-BG"/>
        </w:rPr>
        <w:t xml:space="preserve"> от РОР; член 6 от Регламента за ЕСФ+</w:t>
      </w:r>
      <w:r w:rsidRPr="00480E7F">
        <w:rPr>
          <w:rFonts w:ascii="Times New Roman" w:eastAsia="Calibri" w:hAnsi="Times New Roman" w:cs="Times New Roman"/>
          <w:i/>
          <w:noProof/>
          <w:sz w:val="24"/>
          <w:szCs w:val="20"/>
          <w:lang w:eastAsia="bg-BG" w:bidi="bg-BG"/>
        </w:rPr>
        <w:t>:</w:t>
      </w:r>
    </w:p>
    <w:tbl>
      <w:tblPr>
        <w:tblStyle w:val="affff7"/>
        <w:tblW w:w="0" w:type="auto"/>
        <w:tblLook w:val="04A0" w:firstRow="1" w:lastRow="0" w:firstColumn="1" w:lastColumn="0" w:noHBand="0" w:noVBand="1"/>
      </w:tblPr>
      <w:tblGrid>
        <w:gridCol w:w="9062"/>
      </w:tblGrid>
      <w:tr w:rsidR="00874591" w:rsidRPr="00480E7F" w14:paraId="5B762979"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7C5388BE" w14:textId="77777777" w:rsidR="00874591" w:rsidRPr="00480E7F" w:rsidRDefault="00874591" w:rsidP="001D1EE6">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2BB1D7DC" w14:textId="59D2DAE5" w:rsidR="00874591" w:rsidRPr="00480E7F" w:rsidRDefault="00253810"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w:t>
            </w:r>
            <w:r w:rsidR="009E030D" w:rsidRPr="00480E7F">
              <w:rPr>
                <w:rFonts w:ascii="Times New Roman" w:hAnsi="Times New Roman" w:cs="Times New Roman"/>
                <w:noProof/>
                <w:sz w:val="24"/>
                <w:szCs w:val="20"/>
              </w:rPr>
              <w:t xml:space="preserve"> по </w:t>
            </w:r>
            <w:r w:rsidR="009E030D" w:rsidRPr="00CF0807">
              <w:rPr>
                <w:rFonts w:ascii="Times New Roman" w:hAnsi="Times New Roman" w:cs="Times New Roman"/>
                <w:noProof/>
                <w:sz w:val="24"/>
                <w:szCs w:val="20"/>
              </w:rPr>
              <w:t>(</w:t>
            </w:r>
            <w:r w:rsidR="009E030D" w:rsidRPr="00CF0807">
              <w:rPr>
                <w:rFonts w:ascii="Times New Roman" w:hAnsi="Times New Roman" w:cs="Times New Roman"/>
                <w:b/>
                <w:noProof/>
                <w:sz w:val="24"/>
                <w:szCs w:val="20"/>
              </w:rPr>
              <w:t>ЕФРР</w:t>
            </w:r>
            <w:r w:rsidR="009E030D" w:rsidRPr="00CF0807">
              <w:rPr>
                <w:rFonts w:ascii="Times New Roman" w:hAnsi="Times New Roman" w:cs="Times New Roman"/>
                <w:noProof/>
                <w:sz w:val="24"/>
                <w:szCs w:val="20"/>
              </w:rPr>
              <w:t>)</w:t>
            </w:r>
            <w:r w:rsidRPr="00480E7F">
              <w:rPr>
                <w:rFonts w:ascii="Times New Roman" w:hAnsi="Times New Roman" w:cs="Times New Roman"/>
                <w:noProof/>
                <w:sz w:val="24"/>
                <w:szCs w:val="20"/>
              </w:rPr>
              <w:t>: и</w:t>
            </w:r>
            <w:r w:rsidR="00874591" w:rsidRPr="00480E7F">
              <w:rPr>
                <w:rFonts w:ascii="Times New Roman" w:hAnsi="Times New Roman" w:cs="Times New Roman"/>
                <w:noProof/>
                <w:sz w:val="24"/>
                <w:szCs w:val="20"/>
              </w:rPr>
              <w:t>згра</w:t>
            </w:r>
            <w:r w:rsidR="008C07A3" w:rsidRPr="00480E7F">
              <w:rPr>
                <w:rFonts w:ascii="Times New Roman" w:hAnsi="Times New Roman" w:cs="Times New Roman"/>
                <w:noProof/>
                <w:sz w:val="24"/>
                <w:szCs w:val="20"/>
              </w:rPr>
              <w:t>ждане</w:t>
            </w:r>
            <w:r w:rsidR="00874591" w:rsidRPr="00480E7F">
              <w:rPr>
                <w:rFonts w:ascii="Times New Roman" w:hAnsi="Times New Roman" w:cs="Times New Roman"/>
                <w:noProof/>
                <w:sz w:val="24"/>
                <w:szCs w:val="20"/>
              </w:rPr>
              <w:t xml:space="preserve"> </w:t>
            </w:r>
            <w:r w:rsidR="008C07A3" w:rsidRPr="00480E7F">
              <w:rPr>
                <w:rFonts w:ascii="Times New Roman" w:hAnsi="Times New Roman" w:cs="Times New Roman"/>
                <w:noProof/>
                <w:sz w:val="24"/>
                <w:szCs w:val="20"/>
              </w:rPr>
              <w:t xml:space="preserve">и </w:t>
            </w:r>
            <w:r w:rsidR="00874591" w:rsidRPr="00480E7F">
              <w:rPr>
                <w:rFonts w:ascii="Times New Roman" w:hAnsi="Times New Roman" w:cs="Times New Roman"/>
                <w:noProof/>
                <w:sz w:val="24"/>
                <w:szCs w:val="20"/>
              </w:rPr>
              <w:t xml:space="preserve">модернизация на участъци </w:t>
            </w:r>
            <w:r w:rsidR="00F94B0A" w:rsidRPr="00480E7F">
              <w:rPr>
                <w:rFonts w:ascii="Times New Roman" w:hAnsi="Times New Roman" w:cs="Times New Roman"/>
                <w:noProof/>
                <w:sz w:val="24"/>
                <w:szCs w:val="20"/>
              </w:rPr>
              <w:t>от пътната инфраструктура по „основната“ Трансевропейска транспортна мрежа</w:t>
            </w:r>
            <w:r w:rsidR="004B7EAF" w:rsidRPr="00480E7F">
              <w:rPr>
                <w:rFonts w:ascii="Times New Roman" w:hAnsi="Times New Roman" w:cs="Times New Roman"/>
                <w:noProof/>
                <w:sz w:val="24"/>
                <w:szCs w:val="20"/>
              </w:rPr>
              <w:t xml:space="preserve">, подобряване на свързаността и достъпността до Трансевропейската транспортна мрежа </w:t>
            </w:r>
            <w:r w:rsidR="00EE64BD" w:rsidRPr="00480E7F">
              <w:rPr>
                <w:rFonts w:ascii="Times New Roman" w:hAnsi="Times New Roman" w:cs="Times New Roman"/>
                <w:noProof/>
                <w:sz w:val="24"/>
                <w:szCs w:val="20"/>
              </w:rPr>
              <w:t>и важни икономически центрове</w:t>
            </w:r>
            <w:r w:rsidR="00786CC0" w:rsidRPr="00480E7F">
              <w:rPr>
                <w:rFonts w:ascii="Times New Roman" w:hAnsi="Times New Roman" w:cs="Times New Roman"/>
                <w:noProof/>
                <w:sz w:val="24"/>
                <w:szCs w:val="20"/>
              </w:rPr>
              <w:t xml:space="preserve"> </w:t>
            </w:r>
            <w:r w:rsidR="00786CC0" w:rsidRPr="00CF0807">
              <w:rPr>
                <w:rFonts w:ascii="Times New Roman" w:hAnsi="Times New Roman" w:cs="Times New Roman"/>
                <w:noProof/>
                <w:sz w:val="24"/>
                <w:szCs w:val="20"/>
              </w:rPr>
              <w:t>(</w:t>
            </w:r>
            <w:r w:rsidR="00786CC0" w:rsidRPr="00480E7F">
              <w:rPr>
                <w:rFonts w:ascii="Times New Roman" w:hAnsi="Times New Roman" w:cs="Times New Roman"/>
                <w:noProof/>
                <w:sz w:val="24"/>
                <w:szCs w:val="20"/>
              </w:rPr>
              <w:t>обекти на транспортната инфраструктура, индустриални зони и др.</w:t>
            </w:r>
            <w:r w:rsidR="00786CC0" w:rsidRPr="00CF0807">
              <w:rPr>
                <w:rFonts w:ascii="Times New Roman" w:hAnsi="Times New Roman" w:cs="Times New Roman"/>
                <w:noProof/>
                <w:sz w:val="24"/>
                <w:szCs w:val="20"/>
              </w:rPr>
              <w:t>)</w:t>
            </w:r>
            <w:r w:rsidR="00EE64BD" w:rsidRPr="00480E7F">
              <w:rPr>
                <w:rFonts w:ascii="Times New Roman" w:hAnsi="Times New Roman" w:cs="Times New Roman"/>
                <w:noProof/>
                <w:sz w:val="24"/>
                <w:szCs w:val="20"/>
              </w:rPr>
              <w:t xml:space="preserve">, </w:t>
            </w:r>
            <w:r w:rsidR="004B7EAF" w:rsidRPr="00480E7F">
              <w:rPr>
                <w:rFonts w:ascii="Times New Roman" w:hAnsi="Times New Roman" w:cs="Times New Roman"/>
                <w:noProof/>
                <w:sz w:val="24"/>
                <w:szCs w:val="20"/>
              </w:rPr>
              <w:t xml:space="preserve">посредством </w:t>
            </w:r>
            <w:r w:rsidR="00A22293" w:rsidRPr="00480E7F">
              <w:rPr>
                <w:rFonts w:ascii="Times New Roman" w:hAnsi="Times New Roman" w:cs="Times New Roman"/>
                <w:noProof/>
                <w:sz w:val="24"/>
                <w:szCs w:val="20"/>
              </w:rPr>
              <w:t>строителство, реконструкция</w:t>
            </w:r>
            <w:r w:rsidR="00EE64BD" w:rsidRPr="00480E7F">
              <w:rPr>
                <w:rFonts w:ascii="Times New Roman" w:hAnsi="Times New Roman" w:cs="Times New Roman"/>
                <w:noProof/>
                <w:sz w:val="24"/>
                <w:szCs w:val="20"/>
              </w:rPr>
              <w:t xml:space="preserve"> и рехабилитация на пътни</w:t>
            </w:r>
            <w:r w:rsidR="004B7EAF" w:rsidRPr="00480E7F">
              <w:rPr>
                <w:rFonts w:ascii="Times New Roman" w:hAnsi="Times New Roman" w:cs="Times New Roman"/>
                <w:noProof/>
                <w:sz w:val="24"/>
                <w:szCs w:val="20"/>
              </w:rPr>
              <w:t xml:space="preserve"> връзки </w:t>
            </w:r>
            <w:r w:rsidR="00874591" w:rsidRPr="00480E7F">
              <w:rPr>
                <w:rFonts w:ascii="Times New Roman" w:hAnsi="Times New Roman" w:cs="Times New Roman"/>
                <w:noProof/>
                <w:sz w:val="24"/>
                <w:szCs w:val="20"/>
              </w:rPr>
              <w:t>и техническа помощ за подготовк</w:t>
            </w:r>
            <w:r w:rsidR="00F94B0A" w:rsidRPr="00480E7F">
              <w:rPr>
                <w:rFonts w:ascii="Times New Roman" w:hAnsi="Times New Roman" w:cs="Times New Roman"/>
                <w:noProof/>
                <w:sz w:val="24"/>
                <w:szCs w:val="20"/>
              </w:rPr>
              <w:t>ата/завършване на подготовката з</w:t>
            </w:r>
            <w:r w:rsidR="00874591" w:rsidRPr="00480E7F">
              <w:rPr>
                <w:rFonts w:ascii="Times New Roman" w:hAnsi="Times New Roman" w:cs="Times New Roman"/>
                <w:noProof/>
                <w:sz w:val="24"/>
                <w:szCs w:val="20"/>
              </w:rPr>
              <w:t>а инвестиционни проекти за развитие на пътната инфраструктура по Трансевропейската транспортна мрежа</w:t>
            </w:r>
            <w:r w:rsidR="004B7EAF" w:rsidRPr="00480E7F">
              <w:rPr>
                <w:rFonts w:ascii="Times New Roman" w:hAnsi="Times New Roman" w:cs="Times New Roman"/>
                <w:noProof/>
                <w:sz w:val="24"/>
                <w:szCs w:val="20"/>
              </w:rPr>
              <w:t xml:space="preserve"> и </w:t>
            </w:r>
            <w:r w:rsidR="002D4B5B" w:rsidRPr="00480E7F">
              <w:rPr>
                <w:rFonts w:ascii="Times New Roman" w:hAnsi="Times New Roman" w:cs="Times New Roman"/>
                <w:noProof/>
                <w:sz w:val="24"/>
                <w:szCs w:val="20"/>
              </w:rPr>
              <w:t xml:space="preserve">на пътните </w:t>
            </w:r>
            <w:r w:rsidR="004B7EAF" w:rsidRPr="00480E7F">
              <w:rPr>
                <w:rFonts w:ascii="Times New Roman" w:hAnsi="Times New Roman" w:cs="Times New Roman"/>
                <w:noProof/>
                <w:sz w:val="24"/>
                <w:szCs w:val="20"/>
              </w:rPr>
              <w:t>връзки</w:t>
            </w:r>
            <w:r w:rsidR="00874591" w:rsidRPr="00480E7F">
              <w:rPr>
                <w:rFonts w:ascii="Times New Roman" w:hAnsi="Times New Roman" w:cs="Times New Roman"/>
                <w:noProof/>
                <w:sz w:val="24"/>
                <w:szCs w:val="20"/>
              </w:rPr>
              <w:t>.</w:t>
            </w:r>
            <w:r w:rsidR="002D4B5B" w:rsidRPr="00480E7F">
              <w:rPr>
                <w:rFonts w:ascii="Times New Roman" w:hAnsi="Times New Roman" w:cs="Times New Roman"/>
                <w:noProof/>
                <w:sz w:val="24"/>
                <w:szCs w:val="20"/>
              </w:rPr>
              <w:t xml:space="preserve">   </w:t>
            </w:r>
          </w:p>
          <w:p w14:paraId="60B2F00E" w14:textId="77777777" w:rsidR="00874591" w:rsidRPr="00CF0807" w:rsidRDefault="00874591"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43B39C2B" w14:textId="77777777" w:rsidR="00C528F8" w:rsidRPr="00CF0807" w:rsidRDefault="00C528F8" w:rsidP="00C528F8">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За подобряване на свързаността и развитието на трансграничните връзки от съществено значение е изграждането на автомагистрала „Русе – Велико Търново“</w:t>
            </w:r>
            <w:r w:rsidR="00C15B2D" w:rsidRPr="00480E7F">
              <w:rPr>
                <w:rFonts w:ascii="Times New Roman" w:hAnsi="Times New Roman" w:cs="Times New Roman"/>
                <w:noProof/>
                <w:sz w:val="24"/>
                <w:szCs w:val="20"/>
              </w:rPr>
              <w:t xml:space="preserve"> и на тунела под Шипка</w:t>
            </w:r>
            <w:r w:rsidRPr="00480E7F">
              <w:rPr>
                <w:rFonts w:ascii="Times New Roman" w:hAnsi="Times New Roman" w:cs="Times New Roman"/>
                <w:noProof/>
                <w:sz w:val="24"/>
                <w:szCs w:val="20"/>
              </w:rPr>
              <w:t xml:space="preserve">. </w:t>
            </w:r>
          </w:p>
          <w:p w14:paraId="5C7AFC54" w14:textId="77777777" w:rsidR="00C528F8" w:rsidRPr="00480E7F" w:rsidRDefault="003F49DF" w:rsidP="00C528F8">
            <w:pPr>
              <w:spacing w:before="120" w:after="120"/>
              <w:jc w:val="both"/>
              <w:rPr>
                <w:rFonts w:ascii="Times New Roman" w:eastAsia="Times New Roman" w:hAnsi="Times New Roman" w:cs="Times New Roman"/>
                <w:noProof/>
                <w:sz w:val="24"/>
                <w:szCs w:val="20"/>
                <w:lang w:eastAsia="en-US" w:bidi="ar-SA"/>
              </w:rPr>
            </w:pPr>
            <w:r w:rsidRPr="00480E7F">
              <w:rPr>
                <w:rFonts w:ascii="Times New Roman" w:hAnsi="Times New Roman" w:cs="Times New Roman"/>
                <w:noProof/>
                <w:sz w:val="24"/>
                <w:szCs w:val="20"/>
              </w:rPr>
              <w:t>Посредством</w:t>
            </w:r>
            <w:r w:rsidR="0047790E" w:rsidRPr="00480E7F">
              <w:rPr>
                <w:rFonts w:ascii="Times New Roman" w:hAnsi="Times New Roman" w:cs="Times New Roman"/>
                <w:noProof/>
                <w:sz w:val="24"/>
                <w:szCs w:val="20"/>
              </w:rPr>
              <w:t xml:space="preserve"> автомагистрала Русе-</w:t>
            </w:r>
            <w:r w:rsidR="00C528F8" w:rsidRPr="00480E7F">
              <w:rPr>
                <w:rFonts w:ascii="Times New Roman" w:hAnsi="Times New Roman" w:cs="Times New Roman"/>
                <w:noProof/>
                <w:sz w:val="24"/>
                <w:szCs w:val="20"/>
              </w:rPr>
              <w:t xml:space="preserve">Велико Търново ще </w:t>
            </w:r>
            <w:r w:rsidRPr="00480E7F">
              <w:rPr>
                <w:rFonts w:ascii="Times New Roman" w:hAnsi="Times New Roman" w:cs="Times New Roman"/>
                <w:noProof/>
                <w:sz w:val="24"/>
                <w:szCs w:val="20"/>
              </w:rPr>
              <w:t xml:space="preserve">се </w:t>
            </w:r>
            <w:r w:rsidR="00C528F8" w:rsidRPr="00480E7F">
              <w:rPr>
                <w:rFonts w:ascii="Times New Roman" w:hAnsi="Times New Roman" w:cs="Times New Roman"/>
                <w:noProof/>
                <w:sz w:val="24"/>
                <w:szCs w:val="20"/>
              </w:rPr>
              <w:t xml:space="preserve">осигури връзка с автомагистрала Хемус и Дунав мост I при Русе </w:t>
            </w:r>
            <w:r w:rsidR="00C528F8" w:rsidRPr="00CF0807">
              <w:rPr>
                <w:rFonts w:ascii="Times New Roman" w:hAnsi="Times New Roman" w:cs="Times New Roman"/>
                <w:noProof/>
                <w:sz w:val="24"/>
                <w:szCs w:val="20"/>
              </w:rPr>
              <w:t>(</w:t>
            </w:r>
            <w:r w:rsidR="00C528F8" w:rsidRPr="00480E7F">
              <w:rPr>
                <w:rFonts w:ascii="Times New Roman" w:hAnsi="Times New Roman" w:cs="Times New Roman"/>
                <w:noProof/>
                <w:sz w:val="24"/>
                <w:szCs w:val="20"/>
              </w:rPr>
              <w:t>транс гранична връзка с Румъния</w:t>
            </w:r>
            <w:r w:rsidR="00C528F8" w:rsidRPr="00CF0807">
              <w:rPr>
                <w:rFonts w:ascii="Times New Roman" w:hAnsi="Times New Roman" w:cs="Times New Roman"/>
                <w:noProof/>
                <w:sz w:val="24"/>
                <w:szCs w:val="20"/>
              </w:rPr>
              <w:t>)</w:t>
            </w:r>
            <w:r w:rsidR="00C528F8" w:rsidRPr="00480E7F">
              <w:rPr>
                <w:rFonts w:ascii="Times New Roman" w:hAnsi="Times New Roman" w:cs="Times New Roman"/>
                <w:noProof/>
                <w:sz w:val="24"/>
                <w:szCs w:val="20"/>
              </w:rPr>
              <w:t>.</w:t>
            </w:r>
            <w:r w:rsidR="00BA39D8" w:rsidRPr="00480E7F">
              <w:rPr>
                <w:rFonts w:ascii="Times New Roman" w:eastAsia="Times New Roman" w:hAnsi="Times New Roman" w:cs="Times New Roman"/>
                <w:noProof/>
                <w:sz w:val="24"/>
                <w:szCs w:val="20"/>
                <w:lang w:eastAsia="en-US" w:bidi="ar-SA"/>
              </w:rPr>
              <w:t xml:space="preserve"> </w:t>
            </w:r>
          </w:p>
          <w:p w14:paraId="752F1321" w14:textId="77777777" w:rsidR="005C7339" w:rsidRPr="00480E7F" w:rsidRDefault="005C7339" w:rsidP="00C528F8">
            <w:pPr>
              <w:spacing w:before="120" w:after="120"/>
              <w:jc w:val="both"/>
              <w:rPr>
                <w:rFonts w:ascii="Times New Roman" w:eastAsia="Times New Roman" w:hAnsi="Times New Roman" w:cs="Times New Roman"/>
                <w:noProof/>
                <w:sz w:val="24"/>
                <w:szCs w:val="20"/>
                <w:lang w:eastAsia="en-US"/>
              </w:rPr>
            </w:pPr>
            <w:r w:rsidRPr="00480E7F">
              <w:rPr>
                <w:rFonts w:ascii="Times New Roman" w:eastAsia="Times New Roman" w:hAnsi="Times New Roman" w:cs="Times New Roman"/>
                <w:noProof/>
                <w:sz w:val="24"/>
                <w:szCs w:val="20"/>
                <w:lang w:eastAsia="en-US" w:bidi="ar-SA"/>
              </w:rPr>
              <w:t>Тунелът под Шипка</w:t>
            </w:r>
            <w:r w:rsidR="00651208" w:rsidRPr="00480E7F">
              <w:rPr>
                <w:rFonts w:ascii="Times New Roman" w:eastAsia="Times New Roman" w:hAnsi="Times New Roman" w:cs="Times New Roman"/>
                <w:noProof/>
                <w:sz w:val="24"/>
                <w:szCs w:val="20"/>
                <w:lang w:eastAsia="en-US" w:bidi="ar-SA"/>
              </w:rPr>
              <w:t xml:space="preserve"> </w:t>
            </w:r>
            <w:r w:rsidR="00651208" w:rsidRPr="00480E7F">
              <w:rPr>
                <w:rFonts w:ascii="Times New Roman" w:eastAsia="Times New Roman" w:hAnsi="Times New Roman" w:cs="Times New Roman"/>
                <w:noProof/>
                <w:sz w:val="24"/>
                <w:szCs w:val="20"/>
                <w:lang w:eastAsia="en-US"/>
              </w:rPr>
              <w:t>ще преминава през Стара планина и ще осигури връзка между северна и южна България в централната част на страната</w:t>
            </w:r>
            <w:r w:rsidR="00651208" w:rsidRPr="00480E7F">
              <w:rPr>
                <w:rFonts w:ascii="Times New Roman" w:eastAsia="Times New Roman" w:hAnsi="Times New Roman" w:cs="Times New Roman"/>
                <w:noProof/>
                <w:sz w:val="24"/>
                <w:szCs w:val="20"/>
                <w:lang w:eastAsia="en-US" w:bidi="ar-SA"/>
              </w:rPr>
              <w:t xml:space="preserve"> по направление на </w:t>
            </w:r>
            <w:r w:rsidR="00651208" w:rsidRPr="00480E7F">
              <w:rPr>
                <w:rFonts w:ascii="Times New Roman" w:eastAsia="Times New Roman" w:hAnsi="Times New Roman" w:cs="Times New Roman"/>
                <w:noProof/>
                <w:sz w:val="24"/>
                <w:szCs w:val="20"/>
                <w:lang w:eastAsia="en-US"/>
              </w:rPr>
              <w:t xml:space="preserve">„основната“ </w:t>
            </w:r>
            <w:r w:rsidR="00651208" w:rsidRPr="00480E7F">
              <w:rPr>
                <w:rFonts w:ascii="Times New Roman" w:eastAsia="Times New Roman" w:hAnsi="Times New Roman" w:cs="Times New Roman"/>
                <w:noProof/>
                <w:sz w:val="24"/>
                <w:szCs w:val="20"/>
                <w:lang w:eastAsia="en-US" w:bidi="ar-SA"/>
              </w:rPr>
              <w:t>TEN</w:t>
            </w:r>
            <w:r w:rsidR="00651208" w:rsidRPr="00CF0807">
              <w:rPr>
                <w:rFonts w:ascii="Times New Roman" w:eastAsia="Times New Roman" w:hAnsi="Times New Roman" w:cs="Times New Roman"/>
                <w:noProof/>
                <w:sz w:val="24"/>
                <w:szCs w:val="20"/>
              </w:rPr>
              <w:t>-</w:t>
            </w:r>
            <w:r w:rsidR="00651208" w:rsidRPr="00480E7F">
              <w:rPr>
                <w:rFonts w:ascii="Times New Roman" w:eastAsia="Times New Roman" w:hAnsi="Times New Roman" w:cs="Times New Roman"/>
                <w:noProof/>
                <w:sz w:val="24"/>
                <w:szCs w:val="20"/>
                <w:lang w:eastAsia="en-US" w:bidi="ar-SA"/>
              </w:rPr>
              <w:t>T</w:t>
            </w:r>
            <w:r w:rsidR="00651208" w:rsidRPr="00480E7F">
              <w:rPr>
                <w:rFonts w:ascii="Times New Roman" w:eastAsia="Times New Roman" w:hAnsi="Times New Roman" w:cs="Times New Roman"/>
                <w:noProof/>
                <w:sz w:val="24"/>
                <w:szCs w:val="20"/>
                <w:lang w:eastAsia="en-US"/>
              </w:rPr>
              <w:t xml:space="preserve"> мрежа</w:t>
            </w:r>
            <w:r w:rsidR="00651208" w:rsidRPr="00480E7F">
              <w:rPr>
                <w:rFonts w:ascii="Times New Roman" w:eastAsia="Times New Roman" w:hAnsi="Times New Roman" w:cs="Times New Roman"/>
                <w:noProof/>
                <w:sz w:val="24"/>
                <w:szCs w:val="20"/>
                <w:lang w:eastAsia="en-US" w:bidi="ar-SA"/>
              </w:rPr>
              <w:t xml:space="preserve"> „Русе</w:t>
            </w:r>
            <w:r w:rsidR="00651208" w:rsidRPr="00480E7F">
              <w:rPr>
                <w:rFonts w:ascii="Times New Roman" w:eastAsia="Times New Roman" w:hAnsi="Times New Roman" w:cs="Times New Roman"/>
                <w:noProof/>
                <w:sz w:val="24"/>
                <w:szCs w:val="20"/>
                <w:lang w:eastAsia="en-US"/>
              </w:rPr>
              <w:t xml:space="preserve"> – Велико Търново – Стара Загора – Димитровград – АМ Марица“.</w:t>
            </w:r>
          </w:p>
          <w:p w14:paraId="29FDD96B" w14:textId="77777777" w:rsidR="00A22293" w:rsidRPr="00480E7F" w:rsidRDefault="00935885" w:rsidP="00C528F8">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Посредством строителството, реконструкцията и рехабилитацията на пътните връзки към Трансевропейската транспортна мрежа</w:t>
            </w:r>
            <w:r w:rsidR="00222C6D" w:rsidRPr="00480E7F">
              <w:rPr>
                <w:rFonts w:ascii="Times New Roman" w:hAnsi="Times New Roman" w:cs="Times New Roman"/>
                <w:noProof/>
                <w:sz w:val="24"/>
                <w:szCs w:val="20"/>
              </w:rPr>
              <w:t xml:space="preserve"> и важните икономически центрове</w:t>
            </w:r>
            <w:r w:rsidR="006413C3" w:rsidRPr="00480E7F">
              <w:rPr>
                <w:rFonts w:ascii="Times New Roman" w:hAnsi="Times New Roman" w:cs="Times New Roman"/>
                <w:noProof/>
                <w:sz w:val="24"/>
                <w:szCs w:val="20"/>
              </w:rPr>
              <w:t xml:space="preserve"> </w:t>
            </w:r>
            <w:r w:rsidR="006413C3" w:rsidRPr="00CF0807">
              <w:rPr>
                <w:rFonts w:ascii="Times New Roman" w:hAnsi="Times New Roman" w:cs="Times New Roman"/>
                <w:noProof/>
                <w:sz w:val="24"/>
                <w:szCs w:val="20"/>
              </w:rPr>
              <w:t>(</w:t>
            </w:r>
            <w:r w:rsidR="006413C3" w:rsidRPr="00480E7F">
              <w:rPr>
                <w:rFonts w:ascii="Times New Roman" w:hAnsi="Times New Roman" w:cs="Times New Roman"/>
                <w:noProof/>
                <w:sz w:val="24"/>
                <w:szCs w:val="20"/>
              </w:rPr>
              <w:t>обекти на транспортната инфраструктура, индустриални зони и др.</w:t>
            </w:r>
            <w:r w:rsidR="006413C3"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p>
          <w:p w14:paraId="0A8A9E3D" w14:textId="77777777" w:rsidR="00874591" w:rsidRPr="00480E7F" w:rsidRDefault="00874591"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допълнение </w:t>
            </w:r>
            <w:r w:rsidR="008011C6" w:rsidRPr="00480E7F">
              <w:rPr>
                <w:rFonts w:ascii="Times New Roman" w:hAnsi="Times New Roman" w:cs="Times New Roman"/>
                <w:noProof/>
                <w:sz w:val="24"/>
                <w:szCs w:val="20"/>
              </w:rPr>
              <w:t>на инвестициите по програмата</w:t>
            </w:r>
            <w:r w:rsidR="00A53CA1" w:rsidRPr="00480E7F">
              <w:rPr>
                <w:rFonts w:ascii="Times New Roman" w:hAnsi="Times New Roman" w:cs="Times New Roman"/>
                <w:noProof/>
                <w:sz w:val="24"/>
                <w:szCs w:val="20"/>
              </w:rPr>
              <w:t>,</w:t>
            </w:r>
            <w:r w:rsidR="008011C6"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са предвидени </w:t>
            </w:r>
            <w:r w:rsidR="00BA39D8" w:rsidRPr="00480E7F">
              <w:rPr>
                <w:rFonts w:ascii="Times New Roman" w:hAnsi="Times New Roman" w:cs="Times New Roman"/>
                <w:noProof/>
                <w:sz w:val="24"/>
                <w:szCs w:val="20"/>
              </w:rPr>
              <w:t xml:space="preserve">средства от държавния бюджет за изграждането на </w:t>
            </w:r>
            <w:r w:rsidR="002D6677" w:rsidRPr="00480E7F">
              <w:rPr>
                <w:rFonts w:ascii="Times New Roman" w:hAnsi="Times New Roman" w:cs="Times New Roman"/>
                <w:noProof/>
                <w:sz w:val="24"/>
                <w:szCs w:val="20"/>
              </w:rPr>
              <w:t xml:space="preserve">отсечки по </w:t>
            </w:r>
            <w:r w:rsidR="00BA39D8" w:rsidRPr="00480E7F">
              <w:rPr>
                <w:rFonts w:ascii="Times New Roman" w:hAnsi="Times New Roman" w:cs="Times New Roman"/>
                <w:noProof/>
                <w:sz w:val="24"/>
                <w:szCs w:val="20"/>
              </w:rPr>
              <w:t>скоростен път Видин – София</w:t>
            </w:r>
            <w:r w:rsidR="00080EC0" w:rsidRPr="00480E7F">
              <w:rPr>
                <w:rFonts w:ascii="Times New Roman" w:hAnsi="Times New Roman" w:cs="Times New Roman"/>
                <w:noProof/>
                <w:sz w:val="24"/>
                <w:szCs w:val="20"/>
              </w:rPr>
              <w:t xml:space="preserve"> и за завършване на АМ Хемус</w:t>
            </w:r>
            <w:r w:rsidR="00BA39D8" w:rsidRPr="00480E7F">
              <w:rPr>
                <w:rFonts w:ascii="Times New Roman" w:hAnsi="Times New Roman" w:cs="Times New Roman"/>
                <w:noProof/>
                <w:sz w:val="24"/>
                <w:szCs w:val="20"/>
              </w:rPr>
              <w:t>.</w:t>
            </w:r>
          </w:p>
          <w:p w14:paraId="7C107D37" w14:textId="4CDC153A" w:rsidR="00F10D11" w:rsidRPr="00480E7F" w:rsidRDefault="00F10D11" w:rsidP="00F10D11">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lastRenderedPageBreak/>
              <w:t>Обход на град Габрово, включително тунел под връх Шипка</w:t>
            </w:r>
          </w:p>
          <w:p w14:paraId="1FA091D5" w14:textId="4E0652BD" w:rsidR="00F10D11" w:rsidRPr="00480E7F" w:rsidRDefault="00F10D11"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рамките на проекта </w:t>
            </w:r>
            <w:r w:rsidR="00975244" w:rsidRPr="00480E7F">
              <w:rPr>
                <w:rFonts w:ascii="Times New Roman" w:hAnsi="Times New Roman" w:cs="Times New Roman"/>
                <w:noProof/>
                <w:sz w:val="24"/>
                <w:szCs w:val="20"/>
              </w:rPr>
              <w:t>ще бъдат</w:t>
            </w:r>
            <w:r w:rsidRPr="00480E7F">
              <w:rPr>
                <w:rFonts w:ascii="Times New Roman" w:hAnsi="Times New Roman" w:cs="Times New Roman"/>
                <w:noProof/>
                <w:sz w:val="24"/>
                <w:szCs w:val="20"/>
              </w:rPr>
              <w:t xml:space="preserve"> изпълнени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 пътен участък с приблизителна дължина 10,5 км и габарит Г10,50. В рамките на проекта се предвижда и изграждането на тунел под връх Шипка с приблизителна дължина 3,2 км.</w:t>
            </w:r>
            <w:r w:rsidR="007C65B3" w:rsidRPr="00480E7F">
              <w:rPr>
                <w:rFonts w:ascii="Times New Roman" w:hAnsi="Times New Roman" w:cs="Times New Roman"/>
                <w:noProof/>
                <w:sz w:val="24"/>
                <w:szCs w:val="20"/>
              </w:rPr>
              <w:t>,</w:t>
            </w:r>
            <w:r w:rsidR="007C65B3" w:rsidRPr="00480E7F">
              <w:rPr>
                <w:rFonts w:ascii="Times New Roman" w:eastAsiaTheme="minorHAnsi" w:hAnsi="Times New Roman" w:cs="Times New Roman"/>
                <w:color w:val="FF0000"/>
                <w:lang w:eastAsia="en-US" w:bidi="ar-SA"/>
              </w:rPr>
              <w:t xml:space="preserve"> </w:t>
            </w:r>
            <w:r w:rsidR="007C65B3" w:rsidRPr="00480E7F">
              <w:rPr>
                <w:rFonts w:ascii="Times New Roman" w:hAnsi="Times New Roman" w:cs="Times New Roman"/>
                <w:noProof/>
                <w:sz w:val="24"/>
                <w:szCs w:val="20"/>
              </w:rPr>
              <w:t>който ще допринесе за ефективната експлоатация на обхода на гр. Габрово, като с  това ще се улесни връзката на индустриалните зони на градовете Велико Търново, Пловдив, Стара Загора, Димитровград и др.</w:t>
            </w:r>
            <w:r w:rsidRPr="00480E7F">
              <w:rPr>
                <w:rFonts w:ascii="Times New Roman" w:hAnsi="Times New Roman" w:cs="Times New Roman"/>
                <w:noProof/>
                <w:sz w:val="24"/>
                <w:szCs w:val="20"/>
              </w:rPr>
              <w:t xml:space="preserve">  </w:t>
            </w:r>
          </w:p>
          <w:p w14:paraId="6E074CC0" w14:textId="69BCD374" w:rsidR="00F10D11" w:rsidRPr="00480E7F" w:rsidRDefault="00F10D11" w:rsidP="00F10D11">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Изграждане на АМ „Русе – Велико Търново“</w:t>
            </w:r>
          </w:p>
          <w:p w14:paraId="291860AE" w14:textId="0C8716A5" w:rsidR="00F10D11" w:rsidRPr="00480E7F" w:rsidRDefault="00F10D11" w:rsidP="001D1EE6">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0"/>
              </w:rPr>
              <w:t xml:space="preserve">В рамките на проекта </w:t>
            </w:r>
            <w:r w:rsidR="008F7B13" w:rsidRPr="00480E7F">
              <w:rPr>
                <w:rFonts w:ascii="Times New Roman" w:hAnsi="Times New Roman" w:cs="Times New Roman"/>
                <w:noProof/>
                <w:sz w:val="24"/>
                <w:szCs w:val="20"/>
              </w:rPr>
              <w:t>ще бъдат</w:t>
            </w:r>
            <w:r w:rsidRPr="00480E7F">
              <w:rPr>
                <w:rFonts w:ascii="Times New Roman" w:hAnsi="Times New Roman" w:cs="Times New Roman"/>
                <w:noProof/>
                <w:sz w:val="24"/>
                <w:szCs w:val="20"/>
              </w:rPr>
              <w:t xml:space="preserve"> изпълнени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изградена автомагистрала с приблизителна дължина 133 км и габарит А27. Трасето е разделено на 3 участъка: Русе-Бяла; обход на Бяла; Бяла – Велико Търново.</w:t>
            </w:r>
            <w:r w:rsidR="00630F5D" w:rsidRPr="00480E7F">
              <w:rPr>
                <w:rFonts w:ascii="Times New Roman" w:hAnsi="Times New Roman" w:cs="Times New Roman"/>
                <w:color w:val="FF0000"/>
              </w:rPr>
              <w:t xml:space="preserve"> </w:t>
            </w:r>
            <w:r w:rsidR="0073132F" w:rsidRPr="00480E7F">
              <w:rPr>
                <w:rFonts w:ascii="Times New Roman" w:hAnsi="Times New Roman" w:cs="Times New Roman"/>
                <w:sz w:val="24"/>
                <w:szCs w:val="24"/>
              </w:rPr>
              <w:t>С</w:t>
            </w:r>
            <w:r w:rsidR="00630F5D" w:rsidRPr="00480E7F">
              <w:rPr>
                <w:rFonts w:ascii="Times New Roman" w:hAnsi="Times New Roman" w:cs="Times New Roman"/>
                <w:noProof/>
                <w:sz w:val="24"/>
                <w:szCs w:val="24"/>
              </w:rPr>
              <w:t xml:space="preserve"> и</w:t>
            </w:r>
            <w:r w:rsidR="0073132F" w:rsidRPr="00480E7F">
              <w:rPr>
                <w:rFonts w:ascii="Times New Roman" w:hAnsi="Times New Roman" w:cs="Times New Roman"/>
                <w:noProof/>
                <w:sz w:val="24"/>
                <w:szCs w:val="24"/>
              </w:rPr>
              <w:t>зпълнението на проекта</w:t>
            </w:r>
            <w:r w:rsidR="00630F5D" w:rsidRPr="00480E7F">
              <w:rPr>
                <w:rFonts w:ascii="Times New Roman" w:hAnsi="Times New Roman" w:cs="Times New Roman"/>
                <w:noProof/>
                <w:sz w:val="24"/>
                <w:szCs w:val="24"/>
              </w:rPr>
              <w:t xml:space="preserve"> </w:t>
            </w:r>
            <w:r w:rsidR="0073132F" w:rsidRPr="00480E7F">
              <w:rPr>
                <w:rFonts w:ascii="Times New Roman" w:hAnsi="Times New Roman" w:cs="Times New Roman"/>
                <w:noProof/>
                <w:sz w:val="24"/>
                <w:szCs w:val="24"/>
              </w:rPr>
              <w:t xml:space="preserve">ще се осигури </w:t>
            </w:r>
            <w:r w:rsidR="00630F5D" w:rsidRPr="00480E7F">
              <w:rPr>
                <w:rFonts w:ascii="Times New Roman" w:hAnsi="Times New Roman" w:cs="Times New Roman"/>
                <w:noProof/>
                <w:sz w:val="24"/>
                <w:szCs w:val="24"/>
              </w:rPr>
              <w:t xml:space="preserve">връзка на индустриалните зони на градовете Русе и Велико Търново. </w:t>
            </w:r>
            <w:ins w:id="447" w:author="Iva Chervenkova [2]" w:date="2024-11-20T13:43:00Z">
              <w:r w:rsidR="008B671A">
                <w:rPr>
                  <w:rFonts w:ascii="Times New Roman" w:hAnsi="Times New Roman" w:cs="Times New Roman"/>
                  <w:noProof/>
                  <w:sz w:val="24"/>
                  <w:szCs w:val="24"/>
                </w:rPr>
                <w:t xml:space="preserve">Предвижда се по приоритета да бъдат финансирани дейностите по първите два участъка - </w:t>
              </w:r>
            </w:ins>
            <w:ins w:id="448" w:author="Iva Chervenkova [2]" w:date="2024-11-20T13:44:00Z">
              <w:r w:rsidR="008B671A" w:rsidRPr="008B671A">
                <w:rPr>
                  <w:rFonts w:ascii="Times New Roman" w:hAnsi="Times New Roman" w:cs="Times New Roman"/>
                  <w:noProof/>
                  <w:sz w:val="24"/>
                  <w:szCs w:val="24"/>
                </w:rPr>
                <w:t>Русе-Бяла</w:t>
              </w:r>
              <w:r w:rsidR="008B671A">
                <w:rPr>
                  <w:rFonts w:ascii="Times New Roman" w:hAnsi="Times New Roman" w:cs="Times New Roman"/>
                  <w:noProof/>
                  <w:sz w:val="24"/>
                  <w:szCs w:val="24"/>
                </w:rPr>
                <w:t xml:space="preserve"> и обход на Бяла.</w:t>
              </w:r>
            </w:ins>
          </w:p>
          <w:p w14:paraId="20AF510E" w14:textId="36A8271E" w:rsidR="001A4104" w:rsidRPr="00480E7F" w:rsidRDefault="007848AB"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 </w:t>
            </w:r>
            <w:r w:rsidR="005E03CF" w:rsidRPr="00480E7F">
              <w:rPr>
                <w:rFonts w:ascii="Times New Roman" w:hAnsi="Times New Roman" w:cs="Times New Roman"/>
                <w:noProof/>
                <w:sz w:val="24"/>
                <w:szCs w:val="20"/>
              </w:rPr>
              <w:t>Част от п</w:t>
            </w:r>
            <w:r w:rsidR="00874591" w:rsidRPr="00480E7F">
              <w:rPr>
                <w:rFonts w:ascii="Times New Roman" w:hAnsi="Times New Roman" w:cs="Times New Roman"/>
                <w:noProof/>
                <w:sz w:val="24"/>
                <w:szCs w:val="20"/>
              </w:rPr>
              <w:t xml:space="preserve">одготовката за извършване на строителните дейности </w:t>
            </w:r>
            <w:r w:rsidR="009E4A08" w:rsidRPr="00CF0807">
              <w:rPr>
                <w:rFonts w:ascii="Times New Roman" w:hAnsi="Times New Roman" w:cs="Times New Roman"/>
                <w:noProof/>
                <w:sz w:val="24"/>
                <w:szCs w:val="20"/>
              </w:rPr>
              <w:t>(</w:t>
            </w:r>
            <w:r w:rsidR="009E4A08" w:rsidRPr="00480E7F">
              <w:rPr>
                <w:rFonts w:ascii="Times New Roman" w:hAnsi="Times New Roman" w:cs="Times New Roman"/>
                <w:noProof/>
                <w:sz w:val="24"/>
                <w:szCs w:val="20"/>
              </w:rPr>
              <w:t>идеен проект, ОВОС и др.</w:t>
            </w:r>
            <w:r w:rsidR="009E4A08" w:rsidRPr="00CF0807">
              <w:rPr>
                <w:rFonts w:ascii="Times New Roman" w:hAnsi="Times New Roman" w:cs="Times New Roman"/>
                <w:noProof/>
                <w:sz w:val="24"/>
                <w:szCs w:val="20"/>
              </w:rPr>
              <w:t>)</w:t>
            </w:r>
            <w:r w:rsidR="009E4A08" w:rsidRPr="00480E7F">
              <w:rPr>
                <w:rFonts w:ascii="Times New Roman" w:hAnsi="Times New Roman" w:cs="Times New Roman"/>
                <w:noProof/>
                <w:sz w:val="24"/>
                <w:szCs w:val="20"/>
              </w:rPr>
              <w:t xml:space="preserve"> </w:t>
            </w:r>
            <w:r w:rsidR="001A4104" w:rsidRPr="00480E7F">
              <w:rPr>
                <w:rFonts w:ascii="Times New Roman" w:hAnsi="Times New Roman" w:cs="Times New Roman"/>
                <w:noProof/>
                <w:sz w:val="24"/>
                <w:szCs w:val="20"/>
              </w:rPr>
              <w:t xml:space="preserve">за проекта за изграждане на AM Русе - Велико Търново </w:t>
            </w:r>
            <w:r w:rsidR="00874591" w:rsidRPr="00480E7F">
              <w:rPr>
                <w:rFonts w:ascii="Times New Roman" w:hAnsi="Times New Roman" w:cs="Times New Roman"/>
                <w:noProof/>
                <w:sz w:val="24"/>
                <w:szCs w:val="20"/>
              </w:rPr>
              <w:t>е финансирана по ОПТТИ 2014-2020</w:t>
            </w:r>
            <w:r w:rsidR="001A4104" w:rsidRPr="00480E7F">
              <w:rPr>
                <w:rFonts w:ascii="Times New Roman" w:hAnsi="Times New Roman" w:cs="Times New Roman"/>
                <w:noProof/>
                <w:sz w:val="24"/>
                <w:szCs w:val="20"/>
              </w:rPr>
              <w:t>.</w:t>
            </w:r>
          </w:p>
          <w:p w14:paraId="00C545B4" w14:textId="77777777" w:rsidR="00874591" w:rsidRPr="00480E7F" w:rsidRDefault="001A4104"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874591" w:rsidRPr="00480E7F">
              <w:rPr>
                <w:rFonts w:ascii="Times New Roman" w:hAnsi="Times New Roman" w:cs="Times New Roman"/>
                <w:noProof/>
                <w:sz w:val="24"/>
                <w:szCs w:val="20"/>
              </w:rPr>
              <w:t>а всеки проект</w:t>
            </w:r>
            <w:r w:rsidRPr="00480E7F">
              <w:rPr>
                <w:rFonts w:ascii="Times New Roman" w:hAnsi="Times New Roman" w:cs="Times New Roman"/>
                <w:noProof/>
                <w:sz w:val="24"/>
                <w:szCs w:val="20"/>
              </w:rPr>
              <w:t>, предвиден за финансиране по програмата,</w:t>
            </w:r>
            <w:r w:rsidR="00874591" w:rsidRPr="00480E7F">
              <w:rPr>
                <w:rFonts w:ascii="Times New Roman" w:hAnsi="Times New Roman" w:cs="Times New Roman"/>
                <w:noProof/>
                <w:sz w:val="24"/>
                <w:szCs w:val="20"/>
              </w:rPr>
              <w:t xml:space="preserve"> етапа на подготовка до достигане </w:t>
            </w:r>
            <w:r w:rsidR="005F512A" w:rsidRPr="00480E7F">
              <w:rPr>
                <w:rFonts w:ascii="Times New Roman" w:hAnsi="Times New Roman" w:cs="Times New Roman"/>
                <w:noProof/>
                <w:sz w:val="24"/>
                <w:szCs w:val="20"/>
              </w:rPr>
              <w:t xml:space="preserve">на </w:t>
            </w:r>
            <w:r w:rsidR="00874591" w:rsidRPr="00480E7F">
              <w:rPr>
                <w:rFonts w:ascii="Times New Roman" w:hAnsi="Times New Roman" w:cs="Times New Roman"/>
                <w:noProof/>
                <w:sz w:val="24"/>
                <w:szCs w:val="20"/>
              </w:rPr>
              <w:t>степен „зрял” проект е на следната фаза:</w:t>
            </w:r>
          </w:p>
          <w:p w14:paraId="172D113A" w14:textId="79835943" w:rsidR="00AF2EAC" w:rsidRPr="00480E7F" w:rsidRDefault="00AF2EAC" w:rsidP="001D1EE6">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Обход на град Габрово, включително тунел под връх Шипка:</w:t>
            </w:r>
            <w:r w:rsidR="00EE02B9" w:rsidRPr="00480E7F">
              <w:rPr>
                <w:rFonts w:ascii="Times New Roman" w:eastAsiaTheme="minorHAnsi" w:hAnsi="Times New Roman" w:cs="Times New Roman"/>
                <w:sz w:val="24"/>
                <w:szCs w:val="24"/>
                <w:lang w:eastAsia="en-US" w:bidi="ar-SA"/>
              </w:rPr>
              <w:t xml:space="preserve"> </w:t>
            </w:r>
            <w:r w:rsidR="00EE02B9" w:rsidRPr="00480E7F">
              <w:rPr>
                <w:rFonts w:ascii="Times New Roman" w:hAnsi="Times New Roman" w:cs="Times New Roman"/>
                <w:noProof/>
                <w:sz w:val="24"/>
                <w:szCs w:val="20"/>
              </w:rPr>
              <w:t xml:space="preserve">подготвена проектна документация </w:t>
            </w:r>
            <w:r w:rsidR="00EE02B9" w:rsidRPr="00CF0807">
              <w:rPr>
                <w:rFonts w:ascii="Times New Roman" w:hAnsi="Times New Roman" w:cs="Times New Roman"/>
                <w:noProof/>
                <w:sz w:val="24"/>
                <w:szCs w:val="20"/>
              </w:rPr>
              <w:t>(</w:t>
            </w:r>
            <w:r w:rsidR="00EE02B9" w:rsidRPr="00480E7F">
              <w:rPr>
                <w:rFonts w:ascii="Times New Roman" w:hAnsi="Times New Roman" w:cs="Times New Roman"/>
                <w:noProof/>
                <w:sz w:val="24"/>
                <w:szCs w:val="20"/>
              </w:rPr>
              <w:t>ще бъдат извършени необходимите актуализации</w:t>
            </w:r>
            <w:r w:rsidR="00EE02B9" w:rsidRPr="00CF0807">
              <w:rPr>
                <w:rFonts w:ascii="Times New Roman" w:hAnsi="Times New Roman" w:cs="Times New Roman"/>
                <w:noProof/>
                <w:sz w:val="24"/>
                <w:szCs w:val="20"/>
              </w:rPr>
              <w:t>)</w:t>
            </w:r>
            <w:r w:rsidR="000C7AD2" w:rsidRPr="00480E7F">
              <w:rPr>
                <w:rFonts w:ascii="Times New Roman" w:hAnsi="Times New Roman" w:cs="Times New Roman"/>
                <w:noProof/>
                <w:sz w:val="24"/>
                <w:szCs w:val="20"/>
              </w:rPr>
              <w:t>;</w:t>
            </w:r>
            <w:r w:rsidR="00EE02B9" w:rsidRPr="00480E7F">
              <w:rPr>
                <w:rFonts w:ascii="Times New Roman" w:hAnsi="Times New Roman" w:cs="Times New Roman"/>
                <w:noProof/>
                <w:sz w:val="24"/>
                <w:szCs w:val="20"/>
              </w:rPr>
              <w:t xml:space="preserve"> </w:t>
            </w:r>
            <w:r w:rsidR="000C7AD2" w:rsidRPr="00480E7F">
              <w:rPr>
                <w:rFonts w:ascii="Times New Roman" w:hAnsi="Times New Roman" w:cs="Times New Roman"/>
                <w:noProof/>
                <w:sz w:val="24"/>
                <w:szCs w:val="20"/>
              </w:rPr>
              <w:t>п</w:t>
            </w:r>
            <w:r w:rsidR="00EE02B9" w:rsidRPr="00480E7F">
              <w:rPr>
                <w:rFonts w:ascii="Times New Roman" w:hAnsi="Times New Roman" w:cs="Times New Roman"/>
                <w:noProof/>
                <w:sz w:val="24"/>
                <w:szCs w:val="20"/>
              </w:rPr>
              <w:t>роведени отчуждителни процедури</w:t>
            </w:r>
            <w:r w:rsidR="000C7AD2" w:rsidRPr="00480E7F">
              <w:rPr>
                <w:rFonts w:ascii="Times New Roman" w:hAnsi="Times New Roman" w:cs="Times New Roman"/>
                <w:noProof/>
                <w:sz w:val="24"/>
                <w:szCs w:val="20"/>
              </w:rPr>
              <w:t>;</w:t>
            </w:r>
            <w:r w:rsidR="00EE02B9" w:rsidRPr="00480E7F">
              <w:rPr>
                <w:rFonts w:ascii="Times New Roman" w:hAnsi="Times New Roman" w:cs="Times New Roman"/>
                <w:noProof/>
                <w:sz w:val="24"/>
                <w:szCs w:val="20"/>
              </w:rPr>
              <w:t xml:space="preserve"> </w:t>
            </w:r>
            <w:r w:rsidR="000522E4" w:rsidRPr="00480E7F">
              <w:rPr>
                <w:rFonts w:ascii="Times New Roman" w:hAnsi="Times New Roman" w:cs="Times New Roman"/>
                <w:noProof/>
                <w:sz w:val="24"/>
                <w:szCs w:val="20"/>
              </w:rPr>
              <w:t>проведени</w:t>
            </w:r>
            <w:r w:rsidR="00EE02B9" w:rsidRPr="00480E7F">
              <w:rPr>
                <w:rFonts w:ascii="Times New Roman" w:hAnsi="Times New Roman" w:cs="Times New Roman"/>
                <w:noProof/>
                <w:sz w:val="24"/>
                <w:szCs w:val="20"/>
              </w:rPr>
              <w:t xml:space="preserve"> тръжни процедури</w:t>
            </w:r>
            <w:r w:rsidR="000522E4" w:rsidRPr="00480E7F">
              <w:rPr>
                <w:rFonts w:ascii="Times New Roman" w:hAnsi="Times New Roman" w:cs="Times New Roman"/>
                <w:noProof/>
                <w:sz w:val="24"/>
                <w:szCs w:val="20"/>
              </w:rPr>
              <w:t xml:space="preserve"> и подписани договори</w:t>
            </w:r>
            <w:r w:rsidR="00EE02B9" w:rsidRPr="00480E7F">
              <w:rPr>
                <w:rFonts w:ascii="Times New Roman" w:hAnsi="Times New Roman" w:cs="Times New Roman"/>
                <w:noProof/>
                <w:sz w:val="24"/>
                <w:szCs w:val="20"/>
              </w:rPr>
              <w:t>.</w:t>
            </w:r>
            <w:r w:rsidR="000522E4"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 xml:space="preserve"> </w:t>
            </w:r>
          </w:p>
          <w:p w14:paraId="36FAA7C3" w14:textId="33F766AD" w:rsidR="00EE02B9" w:rsidRPr="00480E7F" w:rsidRDefault="007215A3" w:rsidP="008258C3">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АМ Русе-</w:t>
            </w:r>
            <w:r w:rsidR="00EE02B9" w:rsidRPr="00480E7F">
              <w:rPr>
                <w:rFonts w:ascii="Times New Roman" w:hAnsi="Times New Roman" w:cs="Times New Roman"/>
                <w:b/>
                <w:noProof/>
                <w:sz w:val="24"/>
                <w:szCs w:val="20"/>
              </w:rPr>
              <w:t xml:space="preserve">Велико Търново: </w:t>
            </w:r>
            <w:r w:rsidR="008258C3" w:rsidRPr="00480E7F">
              <w:rPr>
                <w:rFonts w:ascii="Times New Roman" w:hAnsi="Times New Roman" w:cs="Times New Roman"/>
                <w:noProof/>
                <w:sz w:val="24"/>
                <w:szCs w:val="20"/>
              </w:rPr>
              <w:t>подготвена проектна документация</w:t>
            </w:r>
            <w:r w:rsidR="00972B9B" w:rsidRPr="00480E7F">
              <w:rPr>
                <w:rFonts w:ascii="Times New Roman" w:hAnsi="Times New Roman" w:cs="Times New Roman"/>
                <w:noProof/>
                <w:sz w:val="24"/>
                <w:szCs w:val="20"/>
              </w:rPr>
              <w:t xml:space="preserve"> </w:t>
            </w:r>
            <w:r w:rsidR="00972B9B" w:rsidRPr="00CF0807">
              <w:rPr>
                <w:rFonts w:ascii="Times New Roman" w:hAnsi="Times New Roman" w:cs="Times New Roman"/>
                <w:noProof/>
                <w:sz w:val="24"/>
                <w:szCs w:val="20"/>
              </w:rPr>
              <w:t>(</w:t>
            </w:r>
            <w:r w:rsidR="00972B9B" w:rsidRPr="00480E7F">
              <w:rPr>
                <w:rFonts w:ascii="Times New Roman" w:hAnsi="Times New Roman" w:cs="Times New Roman"/>
                <w:noProof/>
                <w:sz w:val="24"/>
                <w:szCs w:val="20"/>
              </w:rPr>
              <w:t>идеен проект</w:t>
            </w:r>
            <w:r w:rsidR="00972B9B" w:rsidRPr="00CF0807">
              <w:rPr>
                <w:rFonts w:ascii="Times New Roman" w:hAnsi="Times New Roman" w:cs="Times New Roman"/>
                <w:noProof/>
                <w:sz w:val="24"/>
                <w:szCs w:val="20"/>
              </w:rPr>
              <w:t>)</w:t>
            </w:r>
            <w:r w:rsidR="008258C3" w:rsidRPr="00480E7F">
              <w:rPr>
                <w:rFonts w:ascii="Times New Roman" w:hAnsi="Times New Roman" w:cs="Times New Roman"/>
                <w:noProof/>
                <w:sz w:val="24"/>
                <w:szCs w:val="20"/>
              </w:rPr>
              <w:t xml:space="preserve">; частично подготвени отчуждителни процедури; </w:t>
            </w:r>
            <w:r w:rsidR="00972B9B" w:rsidRPr="00480E7F">
              <w:rPr>
                <w:rFonts w:ascii="Times New Roman" w:hAnsi="Times New Roman" w:cs="Times New Roman"/>
                <w:noProof/>
                <w:sz w:val="24"/>
                <w:szCs w:val="20"/>
              </w:rPr>
              <w:t>стартирали</w:t>
            </w:r>
            <w:ins w:id="449" w:author="Iva Chervenkova [2]" w:date="2024-11-25T17:08:00Z">
              <w:r w:rsidR="00AC1F20">
                <w:rPr>
                  <w:rFonts w:ascii="Times New Roman" w:hAnsi="Times New Roman" w:cs="Times New Roman"/>
                  <w:noProof/>
                  <w:sz w:val="24"/>
                  <w:szCs w:val="20"/>
                </w:rPr>
                <w:t>, проведени</w:t>
              </w:r>
            </w:ins>
            <w:r w:rsidR="00972B9B" w:rsidRPr="00480E7F">
              <w:rPr>
                <w:rFonts w:ascii="Times New Roman" w:hAnsi="Times New Roman" w:cs="Times New Roman"/>
                <w:noProof/>
                <w:sz w:val="24"/>
                <w:szCs w:val="20"/>
              </w:rPr>
              <w:t xml:space="preserve"> и </w:t>
            </w:r>
            <w:r w:rsidR="008258C3" w:rsidRPr="00480E7F">
              <w:rPr>
                <w:rFonts w:ascii="Times New Roman" w:hAnsi="Times New Roman" w:cs="Times New Roman"/>
                <w:noProof/>
                <w:sz w:val="24"/>
                <w:szCs w:val="20"/>
              </w:rPr>
              <w:t>предстоящи отчуждителни и тръжни процедури</w:t>
            </w:r>
            <w:ins w:id="450" w:author="Iva Chervenkova [2]" w:date="2024-11-25T17:07:00Z">
              <w:r w:rsidR="00AC1F20">
                <w:rPr>
                  <w:rFonts w:ascii="Times New Roman" w:hAnsi="Times New Roman" w:cs="Times New Roman"/>
                  <w:noProof/>
                  <w:sz w:val="24"/>
                  <w:szCs w:val="20"/>
                </w:rPr>
                <w:t>, подписани договори</w:t>
              </w:r>
            </w:ins>
            <w:r w:rsidR="008258C3" w:rsidRPr="00480E7F">
              <w:rPr>
                <w:rFonts w:ascii="Times New Roman" w:hAnsi="Times New Roman" w:cs="Times New Roman"/>
                <w:noProof/>
                <w:sz w:val="24"/>
                <w:szCs w:val="20"/>
              </w:rPr>
              <w:t>.</w:t>
            </w:r>
          </w:p>
          <w:p w14:paraId="1934C76C" w14:textId="77777777" w:rsidR="009269B8" w:rsidRDefault="009269B8" w:rsidP="000C7AD2">
            <w:pPr>
              <w:spacing w:before="120" w:after="120"/>
              <w:jc w:val="both"/>
              <w:rPr>
                <w:rFonts w:ascii="Times New Roman" w:hAnsi="Times New Roman" w:cs="Times New Roman"/>
                <w:noProof/>
                <w:sz w:val="24"/>
                <w:szCs w:val="20"/>
              </w:rPr>
            </w:pPr>
            <w:r w:rsidRPr="009269B8">
              <w:rPr>
                <w:rFonts w:ascii="Times New Roman" w:hAnsi="Times New Roman" w:cs="Times New Roman"/>
                <w:noProof/>
                <w:sz w:val="24"/>
                <w:szCs w:val="20"/>
              </w:rPr>
              <w:t>Мерки за развитие и декарбонизация на автомобилния транспорт, както и за подобряване на пътната инфраструктура и безопасността на движението, са включени в ПВУ. Синергията и допълняемостта на инвестициите са подробно описани в Допълнение 1.2.</w:t>
            </w:r>
          </w:p>
          <w:p w14:paraId="0A06D46B" w14:textId="4ADCF1CB" w:rsidR="00874591" w:rsidRPr="00480E7F" w:rsidRDefault="00874591" w:rsidP="000C7AD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В допълнение има наличн</w:t>
            </w:r>
            <w:r w:rsidR="000C7AD2" w:rsidRPr="00480E7F">
              <w:rPr>
                <w:rFonts w:ascii="Times New Roman" w:hAnsi="Times New Roman" w:cs="Times New Roman"/>
                <w:noProof/>
                <w:sz w:val="24"/>
                <w:szCs w:val="20"/>
              </w:rPr>
              <w:t>и</w:t>
            </w:r>
            <w:r w:rsidRPr="00480E7F">
              <w:rPr>
                <w:rFonts w:ascii="Times New Roman" w:hAnsi="Times New Roman" w:cs="Times New Roman"/>
                <w:noProof/>
                <w:sz w:val="24"/>
                <w:szCs w:val="20"/>
              </w:rPr>
              <w:t xml:space="preserve"> инвестиционни проекти за модернизация на </w:t>
            </w:r>
            <w:r w:rsidR="00B909A5" w:rsidRPr="00480E7F">
              <w:rPr>
                <w:rFonts w:ascii="Times New Roman" w:hAnsi="Times New Roman" w:cs="Times New Roman"/>
                <w:noProof/>
                <w:sz w:val="24"/>
                <w:szCs w:val="20"/>
              </w:rPr>
              <w:t>пътната инфраструктура</w:t>
            </w:r>
            <w:r w:rsidRPr="00480E7F">
              <w:rPr>
                <w:rFonts w:ascii="Times New Roman" w:hAnsi="Times New Roman" w:cs="Times New Roman"/>
                <w:noProof/>
                <w:sz w:val="24"/>
                <w:szCs w:val="20"/>
              </w:rPr>
              <w:t xml:space="preserve"> по други важни направления, за които ще се търсят алтернативни източници за финансиране на строителните дейности. </w:t>
            </w:r>
          </w:p>
          <w:p w14:paraId="6B6431D2" w14:textId="671CE503" w:rsidR="007D77A5" w:rsidRPr="00480E7F" w:rsidRDefault="007D77A5" w:rsidP="000C7AD2">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Възможни рискове при реализацията на проектите са свързани с: промени в нормативните изисквания, екологични въпроси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като например</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определянето на специфични консервационни цели и необходимите действия след определянето им; за Тунела под Шипка приемане и одобряване на плана за управление на Природен парк „Българка“, последващите екологични процедури, в зависимост от вида и продължителността им</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ръст на инфлацията, забавяния при издаване на разрешение </w:t>
            </w:r>
            <w:r w:rsidRPr="00480E7F">
              <w:rPr>
                <w:rFonts w:ascii="Times New Roman" w:hAnsi="Times New Roman" w:cs="Times New Roman"/>
                <w:noProof/>
                <w:sz w:val="24"/>
                <w:szCs w:val="20"/>
              </w:rPr>
              <w:lastRenderedPageBreak/>
              <w:t>за строеж, при отчуждителни процедури (където са необходими), при тръжни процедури (ако са необходими такива в допълнение на вече проведените).</w:t>
            </w:r>
          </w:p>
          <w:p w14:paraId="430FC764" w14:textId="77777777" w:rsidR="00EC07F5" w:rsidRPr="00480E7F" w:rsidRDefault="00EC07F5" w:rsidP="0046742B">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ЕС</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2020/852.</w:t>
            </w:r>
            <w:r w:rsidR="0046742B" w:rsidRPr="00480E7F">
              <w:rPr>
                <w:rFonts w:ascii="Times New Roman" w:eastAsiaTheme="minorHAnsi" w:hAnsi="Times New Roman" w:cs="Times New Roman"/>
                <w:noProof/>
                <w:sz w:val="24"/>
                <w:szCs w:val="20"/>
                <w:lang w:eastAsia="en-US" w:bidi="ar-SA"/>
              </w:rPr>
              <w:t xml:space="preserve"> </w:t>
            </w:r>
            <w:r w:rsidR="0046742B" w:rsidRPr="00480E7F">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Механизма за възстановяване и устойчивост /RRF DNSH/. </w:t>
            </w:r>
          </w:p>
          <w:p w14:paraId="4F611BD9" w14:textId="14DED60D" w:rsidR="004E1DDD" w:rsidRPr="00CF0807" w:rsidRDefault="00104230" w:rsidP="00A4732B">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noProof/>
                <w:sz w:val="24"/>
                <w:szCs w:val="20"/>
              </w:rPr>
              <w:t xml:space="preserve">Цялостното въздействие  на реализацията </w:t>
            </w:r>
            <w:r w:rsidR="006B40F6" w:rsidRPr="00480E7F">
              <w:rPr>
                <w:rFonts w:ascii="Times New Roman" w:eastAsia="Times New Roman" w:hAnsi="Times New Roman" w:cs="Times New Roman"/>
                <w:bCs/>
                <w:noProof/>
                <w:sz w:val="24"/>
                <w:szCs w:val="20"/>
              </w:rPr>
              <w:t>на п</w:t>
            </w:r>
            <w:r w:rsidRPr="00480E7F">
              <w:rPr>
                <w:rFonts w:ascii="Times New Roman" w:eastAsia="Times New Roman" w:hAnsi="Times New Roman" w:cs="Times New Roman"/>
                <w:bCs/>
                <w:noProof/>
                <w:sz w:val="24"/>
                <w:szCs w:val="20"/>
              </w:rPr>
              <w:t xml:space="preserve">риоритет 2 ще е свързано с ограничаване на вредните емисии от автомобилите, в резултат на подобрената пътна инфраструктура, която ще позволява кратко пътуване и ще окаже пряко, дългосрочно и постоянно положително въздействие върху климата и климатичните изменения. </w:t>
            </w:r>
            <w:r w:rsidR="0010106B" w:rsidRPr="00480E7F">
              <w:rPr>
                <w:rFonts w:ascii="Times New Roman" w:eastAsia="Times New Roman" w:hAnsi="Times New Roman" w:cs="Times New Roman"/>
                <w:noProof/>
                <w:sz w:val="24"/>
                <w:szCs w:val="20"/>
              </w:rPr>
              <w:t>Действията за адаптация към климатични</w:t>
            </w:r>
            <w:r w:rsidR="00EF376F" w:rsidRPr="00480E7F">
              <w:rPr>
                <w:rFonts w:ascii="Times New Roman" w:eastAsia="Times New Roman" w:hAnsi="Times New Roman" w:cs="Times New Roman"/>
                <w:noProof/>
                <w:sz w:val="24"/>
                <w:szCs w:val="20"/>
              </w:rPr>
              <w:t xml:space="preserve">те промени в обхвата на проектите АМ „Русе – Велико Търново“ (участък Русе – Бяла; обход на гр. Бяла и участък Бяла – Велико Търново) и Обход на гр. Габрово от км 20+124,50 до км 30+673,48, включително тунел под връх Шипка, са свързани основно с противодействието на наводнения и свлачища. Те включват </w:t>
            </w:r>
            <w:r w:rsidR="009E1A33" w:rsidRPr="00480E7F">
              <w:rPr>
                <w:rFonts w:ascii="Times New Roman" w:eastAsia="Times New Roman" w:hAnsi="Times New Roman" w:cs="Times New Roman"/>
                <w:noProof/>
                <w:sz w:val="24"/>
                <w:szCs w:val="20"/>
              </w:rPr>
              <w:t xml:space="preserve">мерки за осигуряване отводняването на пътното тяло и пътното платно и мерки за укрепване на пътното тяло и изграждане на укрепителни съоръжения, с оглед  осигуряване устойчивостта на пътната инфраструктурата. </w:t>
            </w:r>
            <w:r w:rsidR="005D5E50" w:rsidRPr="00480E7F">
              <w:rPr>
                <w:rFonts w:ascii="Times New Roman" w:eastAsia="Times New Roman" w:hAnsi="Times New Roman" w:cs="Times New Roman"/>
                <w:noProof/>
                <w:sz w:val="24"/>
                <w:szCs w:val="20"/>
              </w:rPr>
              <w:t xml:space="preserve">При изграждане на </w:t>
            </w:r>
            <w:r w:rsidR="009E1A33" w:rsidRPr="00480E7F">
              <w:rPr>
                <w:rFonts w:ascii="Times New Roman" w:eastAsia="Times New Roman" w:hAnsi="Times New Roman" w:cs="Times New Roman"/>
                <w:noProof/>
                <w:sz w:val="24"/>
                <w:szCs w:val="20"/>
              </w:rPr>
              <w:t>мостовите съоръжения</w:t>
            </w:r>
            <w:r w:rsidR="005D5E50" w:rsidRPr="00480E7F">
              <w:rPr>
                <w:rFonts w:ascii="Times New Roman" w:eastAsia="Times New Roman" w:hAnsi="Times New Roman" w:cs="Times New Roman"/>
                <w:noProof/>
                <w:sz w:val="24"/>
                <w:szCs w:val="20"/>
              </w:rPr>
              <w:t xml:space="preserve"> се използват </w:t>
            </w:r>
            <w:r w:rsidR="009E1A33" w:rsidRPr="00480E7F">
              <w:rPr>
                <w:rFonts w:ascii="Times New Roman" w:eastAsia="Times New Roman" w:hAnsi="Times New Roman" w:cs="Times New Roman"/>
                <w:noProof/>
                <w:sz w:val="24"/>
                <w:szCs w:val="20"/>
              </w:rPr>
              <w:t>масивни стоманобетонови конструкции</w:t>
            </w:r>
            <w:r w:rsidR="005D5E50" w:rsidRPr="00480E7F">
              <w:rPr>
                <w:rFonts w:ascii="Times New Roman" w:eastAsia="Times New Roman" w:hAnsi="Times New Roman" w:cs="Times New Roman"/>
                <w:noProof/>
                <w:sz w:val="24"/>
                <w:szCs w:val="20"/>
              </w:rPr>
              <w:t xml:space="preserve">. </w:t>
            </w:r>
            <w:r w:rsidR="00C15813" w:rsidRPr="00480E7F">
              <w:rPr>
                <w:rFonts w:ascii="Times New Roman" w:eastAsia="Times New Roman" w:hAnsi="Times New Roman" w:cs="Times New Roman"/>
                <w:noProof/>
                <w:sz w:val="24"/>
                <w:szCs w:val="20"/>
              </w:rPr>
              <w:t xml:space="preserve">Размерът на средствата за </w:t>
            </w:r>
            <w:r w:rsidR="00A4732B" w:rsidRPr="00480E7F">
              <w:rPr>
                <w:rFonts w:ascii="Times New Roman" w:eastAsia="Times New Roman" w:hAnsi="Times New Roman" w:cs="Times New Roman"/>
                <w:noProof/>
                <w:sz w:val="24"/>
                <w:szCs w:val="20"/>
              </w:rPr>
              <w:t xml:space="preserve">изпълнение на мерките за </w:t>
            </w:r>
            <w:r w:rsidR="00C15813" w:rsidRPr="00480E7F">
              <w:rPr>
                <w:rFonts w:ascii="Times New Roman" w:eastAsia="Times New Roman" w:hAnsi="Times New Roman" w:cs="Times New Roman"/>
                <w:noProof/>
                <w:sz w:val="24"/>
                <w:szCs w:val="20"/>
              </w:rPr>
              <w:t xml:space="preserve">адаптиране </w:t>
            </w:r>
            <w:r w:rsidR="00A4732B" w:rsidRPr="00480E7F">
              <w:rPr>
                <w:rFonts w:ascii="Times New Roman" w:eastAsia="Times New Roman" w:hAnsi="Times New Roman" w:cs="Times New Roman"/>
                <w:noProof/>
                <w:sz w:val="24"/>
                <w:szCs w:val="20"/>
              </w:rPr>
              <w:t>към климатичните промени</w:t>
            </w:r>
            <w:r w:rsidR="00C15813" w:rsidRPr="00480E7F">
              <w:rPr>
                <w:rFonts w:ascii="Times New Roman" w:eastAsia="Times New Roman" w:hAnsi="Times New Roman" w:cs="Times New Roman"/>
                <w:noProof/>
                <w:sz w:val="24"/>
                <w:szCs w:val="20"/>
              </w:rPr>
              <w:t xml:space="preserve"> са определени въз основа на наличните идейни проекти. Видът </w:t>
            </w:r>
            <w:r w:rsidR="00A4732B" w:rsidRPr="00480E7F">
              <w:rPr>
                <w:rFonts w:ascii="Times New Roman" w:eastAsia="Times New Roman" w:hAnsi="Times New Roman" w:cs="Times New Roman"/>
                <w:noProof/>
                <w:sz w:val="24"/>
                <w:szCs w:val="20"/>
              </w:rPr>
              <w:t xml:space="preserve">и </w:t>
            </w:r>
            <w:r w:rsidR="00C15813" w:rsidRPr="00480E7F">
              <w:rPr>
                <w:rFonts w:ascii="Times New Roman" w:eastAsia="Times New Roman" w:hAnsi="Times New Roman" w:cs="Times New Roman"/>
                <w:noProof/>
                <w:sz w:val="24"/>
                <w:szCs w:val="20"/>
              </w:rPr>
              <w:t xml:space="preserve">обема </w:t>
            </w:r>
            <w:r w:rsidR="00A4732B" w:rsidRPr="00480E7F">
              <w:rPr>
                <w:rFonts w:ascii="Times New Roman" w:eastAsia="Times New Roman" w:hAnsi="Times New Roman" w:cs="Times New Roman"/>
                <w:noProof/>
                <w:sz w:val="24"/>
                <w:szCs w:val="20"/>
              </w:rPr>
              <w:t xml:space="preserve">на дейностите, както </w:t>
            </w:r>
            <w:r w:rsidR="00C15813" w:rsidRPr="00480E7F">
              <w:rPr>
                <w:rFonts w:ascii="Times New Roman" w:eastAsia="Times New Roman" w:hAnsi="Times New Roman" w:cs="Times New Roman"/>
                <w:noProof/>
                <w:sz w:val="24"/>
                <w:szCs w:val="20"/>
              </w:rPr>
              <w:t>и средства</w:t>
            </w:r>
            <w:r w:rsidR="00A4732B" w:rsidRPr="00480E7F">
              <w:rPr>
                <w:rFonts w:ascii="Times New Roman" w:eastAsia="Times New Roman" w:hAnsi="Times New Roman" w:cs="Times New Roman"/>
                <w:noProof/>
                <w:sz w:val="24"/>
                <w:szCs w:val="20"/>
              </w:rPr>
              <w:t>та</w:t>
            </w:r>
            <w:r w:rsidR="00C15813" w:rsidRPr="00480E7F">
              <w:rPr>
                <w:rFonts w:ascii="Times New Roman" w:eastAsia="Times New Roman" w:hAnsi="Times New Roman" w:cs="Times New Roman"/>
                <w:noProof/>
                <w:sz w:val="24"/>
                <w:szCs w:val="20"/>
              </w:rPr>
              <w:t xml:space="preserve"> за изпълнение</w:t>
            </w:r>
            <w:r w:rsidR="00A4732B" w:rsidRPr="00480E7F">
              <w:rPr>
                <w:rFonts w:ascii="Times New Roman" w:eastAsia="Times New Roman" w:hAnsi="Times New Roman" w:cs="Times New Roman"/>
                <w:noProof/>
                <w:sz w:val="24"/>
                <w:szCs w:val="20"/>
              </w:rPr>
              <w:t>то</w:t>
            </w:r>
            <w:r w:rsidR="00C15813" w:rsidRPr="00480E7F">
              <w:rPr>
                <w:rFonts w:ascii="Times New Roman" w:eastAsia="Times New Roman" w:hAnsi="Times New Roman" w:cs="Times New Roman"/>
                <w:noProof/>
                <w:sz w:val="24"/>
                <w:szCs w:val="20"/>
              </w:rPr>
              <w:t xml:space="preserve"> </w:t>
            </w:r>
            <w:r w:rsidR="00A4732B" w:rsidRPr="00480E7F">
              <w:rPr>
                <w:rFonts w:ascii="Times New Roman" w:eastAsia="Times New Roman" w:hAnsi="Times New Roman" w:cs="Times New Roman"/>
                <w:noProof/>
                <w:sz w:val="24"/>
                <w:szCs w:val="20"/>
              </w:rPr>
              <w:t>им</w:t>
            </w:r>
            <w:r w:rsidR="00B27A4A" w:rsidRPr="00480E7F">
              <w:rPr>
                <w:rFonts w:ascii="Times New Roman" w:eastAsia="Times New Roman" w:hAnsi="Times New Roman" w:cs="Times New Roman"/>
                <w:noProof/>
                <w:sz w:val="24"/>
                <w:szCs w:val="20"/>
              </w:rPr>
              <w:t>,</w:t>
            </w:r>
            <w:r w:rsidR="00C15813" w:rsidRPr="00480E7F">
              <w:rPr>
                <w:rFonts w:ascii="Times New Roman" w:eastAsia="Times New Roman" w:hAnsi="Times New Roman" w:cs="Times New Roman"/>
                <w:noProof/>
                <w:sz w:val="24"/>
                <w:szCs w:val="20"/>
              </w:rPr>
              <w:t xml:space="preserve"> подлежат на актуализация след изготвянето на техническите проекти за съответните пътни участъци. </w:t>
            </w:r>
          </w:p>
        </w:tc>
      </w:tr>
    </w:tbl>
    <w:p w14:paraId="03A90974" w14:textId="77777777" w:rsidR="00176821" w:rsidRPr="00480E7F"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целеви групи — член 22, параграф 3, буква г), дточка iii) от РОР:</w:t>
      </w:r>
    </w:p>
    <w:p w14:paraId="06DC5633"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4DE398B3"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Потенциален бенефициент по Приоритет 2 „Развитие на пътната инфраструктура по „основната“ Трансевропейска транспортна мрежа“ е Агенция „Пътна инфраструктура“.</w:t>
      </w:r>
    </w:p>
    <w:p w14:paraId="2F65F161" w14:textId="77777777" w:rsidR="00176821" w:rsidRPr="00480E7F" w:rsidRDefault="00176821" w:rsidP="00176821">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 и член 6 от Регламента за ЕСФ+</w:t>
      </w:r>
    </w:p>
    <w:p w14:paraId="74E9F4B8"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4E5E38EB" w14:textId="66440DF9" w:rsidR="00176821" w:rsidRPr="00480E7F" w:rsidRDefault="001B1CE5"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176821"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0FBA75CD" w14:textId="77777777" w:rsidR="00176821" w:rsidRPr="00480E7F" w:rsidRDefault="00176821" w:rsidP="00176821">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член 22, параграф 3, буква г), точка v) от РОР</w:t>
      </w:r>
    </w:p>
    <w:p w14:paraId="7F45F88F"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lastRenderedPageBreak/>
        <w:t>Текстово поле [2 000]</w:t>
      </w:r>
    </w:p>
    <w:p w14:paraId="3A5D83E8"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309A1BCC" w14:textId="3DA92A63" w:rsidR="00176821" w:rsidRPr="00480E7F"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7E007C"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транснационални видове действия — член 22, параграф 3, буква г), подточка vi) от РОР:</w:t>
      </w:r>
    </w:p>
    <w:p w14:paraId="232923A6"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C49562B" w14:textId="6007FC72"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C52F18"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Подробна информация е представена в раздел „Съответни видове действия“.   </w:t>
      </w:r>
    </w:p>
    <w:p w14:paraId="247B98AC" w14:textId="77777777" w:rsidR="00176821" w:rsidRPr="00480E7F"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финансовите инструменти — член — 22, параграф 3, буква г), подточка vii) от РОР</w:t>
      </w:r>
    </w:p>
    <w:p w14:paraId="349CCB70" w14:textId="77777777"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E4D87D9" w14:textId="3AE00350"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 xml:space="preserve">Потенциалът за прилагане на ФИ е малък, главно поради естествения монопол на държавата и финансовата нерентабилност на проектите. </w:t>
      </w:r>
      <w:r w:rsidRPr="00480E7F">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5F616A6B" w14:textId="3EEBEE0D"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Изграждането на пътната инфраструктура и поддръжка</w:t>
      </w:r>
      <w:r w:rsidR="00F929CD" w:rsidRPr="00480E7F">
        <w:rPr>
          <w:rFonts w:ascii="Times New Roman" w:eastAsia="Calibri" w:hAnsi="Times New Roman" w:cs="Times New Roman"/>
          <w:iCs/>
          <w:noProof/>
          <w:sz w:val="24"/>
          <w:szCs w:val="20"/>
          <w:lang w:eastAsia="bg-BG" w:bidi="bg-BG"/>
        </w:rPr>
        <w:t>та й</w:t>
      </w:r>
      <w:r w:rsidRPr="00480E7F">
        <w:rPr>
          <w:rFonts w:ascii="Times New Roman" w:eastAsia="Calibri" w:hAnsi="Times New Roman" w:cs="Times New Roman"/>
          <w:iCs/>
          <w:noProof/>
          <w:sz w:val="24"/>
          <w:szCs w:val="20"/>
          <w:lang w:eastAsia="bg-BG" w:bidi="bg-BG"/>
        </w:rPr>
        <w:t xml:space="preserve"> изисква</w:t>
      </w:r>
      <w:r w:rsidR="00F929CD" w:rsidRPr="00480E7F">
        <w:rPr>
          <w:rFonts w:ascii="Times New Roman" w:eastAsia="Calibri" w:hAnsi="Times New Roman" w:cs="Times New Roman"/>
          <w:iCs/>
          <w:noProof/>
          <w:sz w:val="24"/>
          <w:szCs w:val="20"/>
          <w:lang w:eastAsia="bg-BG" w:bidi="bg-BG"/>
        </w:rPr>
        <w:t>т</w:t>
      </w:r>
      <w:r w:rsidRPr="00480E7F">
        <w:rPr>
          <w:rFonts w:ascii="Times New Roman" w:eastAsia="Calibri" w:hAnsi="Times New Roman" w:cs="Times New Roman"/>
          <w:iCs/>
          <w:noProof/>
          <w:sz w:val="24"/>
          <w:szCs w:val="20"/>
          <w:lang w:eastAsia="bg-BG" w:bidi="bg-BG"/>
        </w:rPr>
        <w:t xml:space="preserve">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373C7BDD" w14:textId="7C184854"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Потенциалът за генериране на приходи на всеки  проект се разглежда и анализира детайлно в проектната документация.</w:t>
      </w:r>
      <w:r w:rsidR="00547442" w:rsidRPr="00480E7F">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2E14A7" w:rsidRPr="00480E7F">
        <w:rPr>
          <w:rFonts w:ascii="Times New Roman" w:eastAsia="Calibri" w:hAnsi="Times New Roman" w:cs="Times New Roman"/>
          <w:iCs/>
          <w:noProof/>
          <w:sz w:val="24"/>
          <w:szCs w:val="20"/>
          <w:lang w:eastAsia="bg-BG" w:bidi="bg-BG"/>
        </w:rPr>
        <w:t>ат, че проектите не са финансово</w:t>
      </w:r>
      <w:r w:rsidR="00547442" w:rsidRPr="00480E7F">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r w:rsidR="00EF57A3"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2668A3D4" w14:textId="548BFF93" w:rsidR="00176821" w:rsidRPr="00480E7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ТОЛ с</w:t>
      </w:r>
      <w:r w:rsidR="00F929CD" w:rsidRPr="00480E7F">
        <w:rPr>
          <w:rFonts w:ascii="Times New Roman" w:eastAsia="Times New Roman" w:hAnsi="Times New Roman" w:cs="Times New Roman"/>
          <w:noProof/>
          <w:sz w:val="24"/>
          <w:szCs w:val="20"/>
          <w:lang w:eastAsia="bg-BG" w:bidi="bg-BG"/>
        </w:rPr>
        <w:t>-</w:t>
      </w:r>
      <w:r w:rsidRPr="00480E7F">
        <w:rPr>
          <w:rFonts w:ascii="Times New Roman" w:eastAsia="Times New Roman" w:hAnsi="Times New Roman" w:cs="Times New Roman"/>
          <w:noProof/>
          <w:sz w:val="24"/>
          <w:szCs w:val="20"/>
          <w:lang w:eastAsia="bg-BG" w:bidi="bg-BG"/>
        </w:rPr>
        <w:t xml:space="preserve">мата предполага, че приходите следва да покриват разходите за експлоатация и поддръжка във времевия хоризонт на проекта. </w:t>
      </w:r>
      <w:r w:rsidR="00924F29" w:rsidRPr="00480E7F">
        <w:rPr>
          <w:rFonts w:ascii="Times New Roman" w:eastAsia="Times New Roman" w:hAnsi="Times New Roman" w:cs="Times New Roman"/>
          <w:noProof/>
          <w:sz w:val="24"/>
          <w:szCs w:val="20"/>
          <w:lang w:eastAsia="bg-BG" w:bidi="bg-BG"/>
        </w:rPr>
        <w:t>При</w:t>
      </w:r>
      <w:r w:rsidRPr="00480E7F">
        <w:rPr>
          <w:rFonts w:ascii="Times New Roman" w:eastAsia="Times New Roman" w:hAnsi="Times New Roman" w:cs="Times New Roman"/>
          <w:noProof/>
          <w:sz w:val="24"/>
          <w:szCs w:val="20"/>
          <w:lang w:eastAsia="bg-BG" w:bidi="bg-BG"/>
        </w:rPr>
        <w:t xml:space="preserve"> недостиг, необходимите средства ще бъдат </w:t>
      </w:r>
      <w:r w:rsidR="00205C04" w:rsidRPr="00480E7F">
        <w:rPr>
          <w:rFonts w:ascii="Times New Roman" w:eastAsia="Times New Roman" w:hAnsi="Times New Roman" w:cs="Times New Roman"/>
          <w:noProof/>
          <w:sz w:val="24"/>
          <w:szCs w:val="20"/>
          <w:lang w:eastAsia="bg-BG" w:bidi="bg-BG"/>
        </w:rPr>
        <w:t>осигурени</w:t>
      </w:r>
      <w:r w:rsidRPr="00480E7F">
        <w:rPr>
          <w:rFonts w:ascii="Times New Roman" w:eastAsia="Times New Roman" w:hAnsi="Times New Roman" w:cs="Times New Roman"/>
          <w:noProof/>
          <w:sz w:val="24"/>
          <w:szCs w:val="20"/>
          <w:lang w:eastAsia="bg-BG" w:bidi="bg-BG"/>
        </w:rPr>
        <w:t xml:space="preserve"> от ДБ.</w:t>
      </w:r>
      <w:r w:rsidR="0021720C" w:rsidRPr="00480E7F">
        <w:rPr>
          <w:rFonts w:ascii="Times New Roman" w:eastAsia="Times New Roman" w:hAnsi="Times New Roman" w:cs="Times New Roman"/>
          <w:noProof/>
          <w:sz w:val="24"/>
          <w:szCs w:val="20"/>
          <w:lang w:eastAsia="bg-BG" w:bidi="bg-BG"/>
        </w:rPr>
        <w:t xml:space="preserve"> </w:t>
      </w:r>
      <w:r w:rsidR="00924F29" w:rsidRPr="00480E7F">
        <w:rPr>
          <w:rFonts w:ascii="Times New Roman" w:eastAsia="Times New Roman" w:hAnsi="Times New Roman" w:cs="Times New Roman"/>
          <w:noProof/>
          <w:sz w:val="24"/>
          <w:szCs w:val="20"/>
          <w:lang w:eastAsia="bg-BG" w:bidi="bg-BG"/>
        </w:rPr>
        <w:t>Н</w:t>
      </w:r>
      <w:r w:rsidR="0021720C" w:rsidRPr="00480E7F">
        <w:rPr>
          <w:rFonts w:ascii="Times New Roman" w:eastAsia="Times New Roman" w:hAnsi="Times New Roman" w:cs="Times New Roman"/>
          <w:noProof/>
          <w:sz w:val="24"/>
          <w:szCs w:val="20"/>
          <w:lang w:eastAsia="bg-BG" w:bidi="bg-BG"/>
        </w:rPr>
        <w:t xml:space="preserve">е са предвидени други механизми за генериране на приходи. Предвид икономическата ситуация и инфлационните предизвикателства въвеждането им би било допълнително затруднено. </w:t>
      </w:r>
    </w:p>
    <w:p w14:paraId="68CBFC58" w14:textId="77777777" w:rsidR="007C3660" w:rsidRPr="00480E7F" w:rsidRDefault="007C3660" w:rsidP="007C366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6"/>
      </w:r>
    </w:p>
    <w:p w14:paraId="749C9AC0" w14:textId="77777777" w:rsidR="007C3660" w:rsidRPr="00480E7F" w:rsidRDefault="007C3660" w:rsidP="007C366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буква г), точка ii)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183"/>
        <w:gridCol w:w="619"/>
        <w:gridCol w:w="983"/>
        <w:gridCol w:w="403"/>
        <w:gridCol w:w="1872"/>
        <w:gridCol w:w="843"/>
        <w:gridCol w:w="773"/>
        <w:gridCol w:w="996"/>
      </w:tblGrid>
      <w:tr w:rsidR="007C3660" w:rsidRPr="00480E7F" w14:paraId="3DF84C2F" w14:textId="77777777" w:rsidTr="0073059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6E9AF56" w14:textId="77777777" w:rsidR="007C3660" w:rsidRPr="00480E7F" w:rsidRDefault="007C3660" w:rsidP="0073059D">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7C3660" w:rsidRPr="00480E7F" w14:paraId="3DC1562B" w14:textId="77777777" w:rsidTr="0073059D">
        <w:trPr>
          <w:trHeight w:val="1647"/>
        </w:trPr>
        <w:tc>
          <w:tcPr>
            <w:tcW w:w="767" w:type="pct"/>
            <w:tcBorders>
              <w:top w:val="single" w:sz="4" w:space="0" w:color="auto"/>
              <w:left w:val="single" w:sz="4" w:space="0" w:color="auto"/>
              <w:bottom w:val="single" w:sz="4" w:space="0" w:color="auto"/>
              <w:right w:val="single" w:sz="4" w:space="0" w:color="auto"/>
            </w:tcBorders>
            <w:hideMark/>
          </w:tcPr>
          <w:p w14:paraId="798F8E06"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lastRenderedPageBreak/>
              <w:t xml:space="preserve">Приоритет </w:t>
            </w:r>
          </w:p>
        </w:tc>
        <w:tc>
          <w:tcPr>
            <w:tcW w:w="653" w:type="pct"/>
            <w:tcBorders>
              <w:top w:val="single" w:sz="4" w:space="0" w:color="auto"/>
              <w:left w:val="single" w:sz="4" w:space="0" w:color="auto"/>
              <w:bottom w:val="single" w:sz="4" w:space="0" w:color="auto"/>
              <w:right w:val="single" w:sz="4" w:space="0" w:color="auto"/>
            </w:tcBorders>
            <w:hideMark/>
          </w:tcPr>
          <w:p w14:paraId="13486C0D"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5" w:type="pct"/>
            <w:tcBorders>
              <w:top w:val="single" w:sz="4" w:space="0" w:color="auto"/>
              <w:left w:val="single" w:sz="4" w:space="0" w:color="auto"/>
              <w:bottom w:val="single" w:sz="4" w:space="0" w:color="auto"/>
              <w:right w:val="single" w:sz="4" w:space="0" w:color="auto"/>
            </w:tcBorders>
            <w:hideMark/>
          </w:tcPr>
          <w:p w14:paraId="5C65E98A"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542" w:type="pct"/>
            <w:tcBorders>
              <w:top w:val="single" w:sz="4" w:space="0" w:color="auto"/>
              <w:left w:val="single" w:sz="4" w:space="0" w:color="auto"/>
              <w:bottom w:val="single" w:sz="4" w:space="0" w:color="auto"/>
              <w:right w:val="single" w:sz="4" w:space="0" w:color="auto"/>
            </w:tcBorders>
            <w:hideMark/>
          </w:tcPr>
          <w:p w14:paraId="4CBD4386"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22" w:type="pct"/>
            <w:tcBorders>
              <w:top w:val="single" w:sz="4" w:space="0" w:color="auto"/>
              <w:left w:val="single" w:sz="4" w:space="0" w:color="auto"/>
              <w:bottom w:val="single" w:sz="4" w:space="0" w:color="auto"/>
              <w:right w:val="single" w:sz="4" w:space="0" w:color="auto"/>
            </w:tcBorders>
            <w:hideMark/>
          </w:tcPr>
          <w:p w14:paraId="13D45734"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35" w:type="pct"/>
            <w:tcBorders>
              <w:top w:val="single" w:sz="4" w:space="0" w:color="auto"/>
              <w:left w:val="single" w:sz="4" w:space="0" w:color="auto"/>
              <w:bottom w:val="single" w:sz="4" w:space="0" w:color="auto"/>
              <w:right w:val="single" w:sz="4" w:space="0" w:color="auto"/>
            </w:tcBorders>
            <w:hideMark/>
          </w:tcPr>
          <w:p w14:paraId="54223277"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67" w:type="pct"/>
            <w:tcBorders>
              <w:top w:val="single" w:sz="4" w:space="0" w:color="auto"/>
              <w:left w:val="single" w:sz="4" w:space="0" w:color="auto"/>
              <w:bottom w:val="single" w:sz="4" w:space="0" w:color="auto"/>
              <w:right w:val="single" w:sz="4" w:space="0" w:color="auto"/>
            </w:tcBorders>
            <w:hideMark/>
          </w:tcPr>
          <w:p w14:paraId="3EF6F17F"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28" w:type="pct"/>
            <w:tcBorders>
              <w:top w:val="single" w:sz="4" w:space="0" w:color="auto"/>
              <w:left w:val="single" w:sz="4" w:space="0" w:color="auto"/>
              <w:bottom w:val="single" w:sz="4" w:space="0" w:color="auto"/>
              <w:right w:val="single" w:sz="4" w:space="0" w:color="auto"/>
            </w:tcBorders>
          </w:tcPr>
          <w:p w14:paraId="229B6F0E" w14:textId="2265F242"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(2024 г.)</w:t>
            </w:r>
          </w:p>
          <w:p w14:paraId="40001E5D"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p>
        </w:tc>
        <w:tc>
          <w:tcPr>
            <w:tcW w:w="551" w:type="pct"/>
            <w:tcBorders>
              <w:top w:val="single" w:sz="4" w:space="0" w:color="auto"/>
              <w:left w:val="single" w:sz="4" w:space="0" w:color="auto"/>
              <w:bottom w:val="single" w:sz="4" w:space="0" w:color="auto"/>
              <w:right w:val="single" w:sz="4" w:space="0" w:color="auto"/>
            </w:tcBorders>
          </w:tcPr>
          <w:p w14:paraId="5F99AB0D"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254406B0" w14:textId="77777777" w:rsidR="007C3660" w:rsidRPr="00480E7F" w:rsidRDefault="007C3660" w:rsidP="0073059D">
            <w:pPr>
              <w:spacing w:before="120" w:after="120" w:line="276" w:lineRule="auto"/>
              <w:jc w:val="both"/>
              <w:rPr>
                <w:rFonts w:ascii="Times New Roman" w:eastAsia="Calibri" w:hAnsi="Times New Roman" w:cs="Times New Roman"/>
                <w:b/>
                <w:noProof/>
                <w:sz w:val="16"/>
                <w:szCs w:val="16"/>
              </w:rPr>
            </w:pPr>
          </w:p>
        </w:tc>
      </w:tr>
      <w:tr w:rsidR="00606E93" w:rsidRPr="00480E7F" w14:paraId="02F797E8" w14:textId="77777777" w:rsidTr="0073059D">
        <w:trPr>
          <w:trHeight w:val="340"/>
        </w:trPr>
        <w:tc>
          <w:tcPr>
            <w:tcW w:w="767" w:type="pct"/>
            <w:tcBorders>
              <w:top w:val="single" w:sz="4" w:space="0" w:color="auto"/>
              <w:left w:val="single" w:sz="4" w:space="0" w:color="auto"/>
              <w:bottom w:val="single" w:sz="4" w:space="0" w:color="auto"/>
              <w:right w:val="single" w:sz="4" w:space="0" w:color="auto"/>
            </w:tcBorders>
          </w:tcPr>
          <w:p w14:paraId="3D138D5B" w14:textId="09B545E9"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53" w:type="pct"/>
            <w:tcBorders>
              <w:top w:val="single" w:sz="4" w:space="0" w:color="auto"/>
              <w:left w:val="single" w:sz="4" w:space="0" w:color="auto"/>
              <w:bottom w:val="single" w:sz="4" w:space="0" w:color="auto"/>
              <w:right w:val="single" w:sz="4" w:space="0" w:color="auto"/>
            </w:tcBorders>
          </w:tcPr>
          <w:p w14:paraId="3222BED1" w14:textId="0A47C1EE"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4AB56573" w14:textId="7DE78978"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5A5E7661" w14:textId="3691C1C5"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74F05CCC" w14:textId="77777777" w:rsidR="00606E93" w:rsidRPr="00480E7F" w:rsidRDefault="00606E93" w:rsidP="00606E93">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4424FE16" w14:textId="68FCA0F2" w:rsidR="00606E93" w:rsidRPr="00CF0807" w:rsidRDefault="0093312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RCO </w:t>
            </w:r>
            <w:r w:rsidR="00606E93" w:rsidRPr="00480E7F">
              <w:rPr>
                <w:rFonts w:ascii="Times New Roman" w:eastAsia="Calibri" w:hAnsi="Times New Roman" w:cs="Times New Roman"/>
                <w:noProof/>
                <w:sz w:val="16"/>
                <w:szCs w:val="16"/>
                <w:lang w:bidi="bg-BG"/>
              </w:rPr>
              <w:t xml:space="preserve">43 - Дължина на новите или усъвършенствани пътища - TEN-T </w:t>
            </w:r>
            <w:r w:rsidR="00606E93" w:rsidRPr="00CF0807">
              <w:rPr>
                <w:rFonts w:ascii="Times New Roman" w:eastAsia="Calibri" w:hAnsi="Times New Roman" w:cs="Times New Roman"/>
                <w:noProof/>
                <w:sz w:val="16"/>
                <w:szCs w:val="16"/>
                <w:lang w:bidi="bg-BG"/>
              </w:rPr>
              <w:t>(</w:t>
            </w:r>
            <w:r w:rsidR="00606E93" w:rsidRPr="00480E7F">
              <w:rPr>
                <w:rFonts w:ascii="Times New Roman" w:eastAsia="Calibri" w:hAnsi="Times New Roman" w:cs="Times New Roman"/>
                <w:noProof/>
                <w:sz w:val="16"/>
                <w:szCs w:val="16"/>
                <w:lang w:bidi="bg-BG"/>
              </w:rPr>
              <w:t>„основна“ и „широкообхватна“ мрежа</w:t>
            </w:r>
            <w:r w:rsidR="00606E93" w:rsidRPr="00CF0807">
              <w:rPr>
                <w:rFonts w:ascii="Times New Roman" w:eastAsia="Calibri" w:hAnsi="Times New Roman" w:cs="Times New Roman"/>
                <w:noProof/>
                <w:sz w:val="16"/>
                <w:szCs w:val="16"/>
                <w:lang w:bidi="bg-BG"/>
              </w:rPr>
              <w:t>)</w:t>
            </w:r>
          </w:p>
        </w:tc>
        <w:tc>
          <w:tcPr>
            <w:tcW w:w="467" w:type="pct"/>
            <w:tcBorders>
              <w:top w:val="single" w:sz="4" w:space="0" w:color="auto"/>
              <w:left w:val="single" w:sz="4" w:space="0" w:color="auto"/>
              <w:bottom w:val="single" w:sz="4" w:space="0" w:color="auto"/>
              <w:right w:val="single" w:sz="4" w:space="0" w:color="auto"/>
            </w:tcBorders>
          </w:tcPr>
          <w:p w14:paraId="5A34751F" w14:textId="3762E9A0"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14:paraId="297E0C04" w14:textId="2799BBFE" w:rsidR="00606E93" w:rsidRPr="00480E7F" w:rsidRDefault="00606E93" w:rsidP="00606E9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51" w:type="pct"/>
            <w:tcBorders>
              <w:top w:val="single" w:sz="4" w:space="0" w:color="auto"/>
              <w:left w:val="single" w:sz="4" w:space="0" w:color="auto"/>
              <w:bottom w:val="single" w:sz="4" w:space="0" w:color="auto"/>
              <w:right w:val="single" w:sz="4" w:space="0" w:color="auto"/>
            </w:tcBorders>
          </w:tcPr>
          <w:p w14:paraId="013A2B81" w14:textId="77777777" w:rsidR="009B07B1" w:rsidRDefault="009B07B1" w:rsidP="009B07B1">
            <w:pPr>
              <w:spacing w:before="120" w:after="120" w:line="276" w:lineRule="auto"/>
              <w:jc w:val="both"/>
              <w:rPr>
                <w:ins w:id="451" w:author="Iva Chervenkova [2]" w:date="2024-11-20T13:47:00Z"/>
                <w:rFonts w:ascii="Times New Roman" w:eastAsia="Calibri" w:hAnsi="Times New Roman" w:cs="Times New Roman"/>
                <w:b/>
                <w:i/>
                <w:noProof/>
                <w:sz w:val="16"/>
                <w:szCs w:val="16"/>
              </w:rPr>
            </w:pPr>
            <w:ins w:id="452" w:author="Iva Chervenkova [2]" w:date="2024-11-20T13:47:00Z">
              <w:r w:rsidRPr="009B07B1">
                <w:rPr>
                  <w:rFonts w:ascii="Times New Roman" w:eastAsia="Calibri" w:hAnsi="Times New Roman" w:cs="Times New Roman"/>
                  <w:b/>
                  <w:i/>
                  <w:noProof/>
                  <w:sz w:val="16"/>
                  <w:szCs w:val="16"/>
                </w:rPr>
                <w:t xml:space="preserve">86,19 </w:t>
              </w:r>
            </w:ins>
          </w:p>
          <w:p w14:paraId="639FC28D" w14:textId="722B4670" w:rsidR="00606E93" w:rsidRPr="00480E7F" w:rsidRDefault="009B07B1" w:rsidP="009B07B1">
            <w:pPr>
              <w:spacing w:before="120" w:after="120" w:line="276" w:lineRule="auto"/>
              <w:jc w:val="both"/>
              <w:rPr>
                <w:rFonts w:ascii="Times New Roman" w:eastAsia="Calibri" w:hAnsi="Times New Roman" w:cs="Times New Roman"/>
                <w:b/>
                <w:i/>
                <w:noProof/>
                <w:sz w:val="16"/>
                <w:szCs w:val="16"/>
              </w:rPr>
            </w:pPr>
            <w:ins w:id="453" w:author="Iva Chervenkova [2]" w:date="2024-11-20T13:47:00Z">
              <w:r w:rsidRPr="009B07B1" w:rsidDel="009B07B1">
                <w:rPr>
                  <w:rFonts w:ascii="Times New Roman" w:eastAsia="Calibri" w:hAnsi="Times New Roman" w:cs="Times New Roman"/>
                  <w:b/>
                  <w:i/>
                  <w:noProof/>
                  <w:sz w:val="16"/>
                  <w:szCs w:val="16"/>
                </w:rPr>
                <w:t xml:space="preserve"> </w:t>
              </w:r>
            </w:ins>
            <w:del w:id="454" w:author="Iva Chervenkova [2]" w:date="2024-11-20T13:46:00Z">
              <w:r w:rsidR="00606E93" w:rsidRPr="00480E7F" w:rsidDel="009B07B1">
                <w:rPr>
                  <w:rFonts w:ascii="Times New Roman" w:eastAsia="Calibri" w:hAnsi="Times New Roman" w:cs="Times New Roman"/>
                  <w:b/>
                  <w:i/>
                  <w:noProof/>
                  <w:sz w:val="16"/>
                  <w:szCs w:val="16"/>
                </w:rPr>
                <w:delText>143.5</w:delText>
              </w:r>
            </w:del>
          </w:p>
        </w:tc>
      </w:tr>
      <w:tr w:rsidR="0068635C" w:rsidRPr="00480E7F" w14:paraId="6FCC8C24" w14:textId="77777777" w:rsidTr="0073059D">
        <w:trPr>
          <w:trHeight w:val="340"/>
        </w:trPr>
        <w:tc>
          <w:tcPr>
            <w:tcW w:w="767" w:type="pct"/>
            <w:tcBorders>
              <w:top w:val="single" w:sz="4" w:space="0" w:color="auto"/>
              <w:left w:val="single" w:sz="4" w:space="0" w:color="auto"/>
              <w:bottom w:val="single" w:sz="4" w:space="0" w:color="auto"/>
              <w:right w:val="single" w:sz="4" w:space="0" w:color="auto"/>
            </w:tcBorders>
          </w:tcPr>
          <w:p w14:paraId="2BDB74FF" w14:textId="4C0DE4D6" w:rsidR="0068635C" w:rsidRPr="00480E7F" w:rsidRDefault="0068635C" w:rsidP="0068635C">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53" w:type="pct"/>
            <w:tcBorders>
              <w:top w:val="single" w:sz="4" w:space="0" w:color="auto"/>
              <w:left w:val="single" w:sz="4" w:space="0" w:color="auto"/>
              <w:bottom w:val="single" w:sz="4" w:space="0" w:color="auto"/>
              <w:right w:val="single" w:sz="4" w:space="0" w:color="auto"/>
            </w:tcBorders>
          </w:tcPr>
          <w:p w14:paraId="1D242019" w14:textId="4C10D217" w:rsidR="0068635C" w:rsidRPr="00480E7F" w:rsidRDefault="0068635C" w:rsidP="0068635C">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0DF0212C" w14:textId="3C5888DC" w:rsidR="0068635C" w:rsidRPr="00480E7F" w:rsidRDefault="0068635C" w:rsidP="0068635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50355067" w14:textId="2B8724DC" w:rsidR="0068635C" w:rsidRPr="00480E7F" w:rsidRDefault="0068635C" w:rsidP="0068635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285A5AD5" w14:textId="77777777" w:rsidR="0068635C" w:rsidRPr="00480E7F" w:rsidRDefault="0068635C" w:rsidP="0068635C">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2D5B67EF" w14:textId="67B742D0" w:rsidR="0068635C" w:rsidRPr="00480E7F" w:rsidRDefault="005E0010" w:rsidP="00961CB0">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Брой проекти </w:t>
            </w:r>
            <w:r w:rsidR="00961CB0" w:rsidRPr="00480E7F">
              <w:rPr>
                <w:rFonts w:ascii="Times New Roman" w:eastAsia="Calibri" w:hAnsi="Times New Roman" w:cs="Times New Roman"/>
                <w:noProof/>
                <w:sz w:val="16"/>
                <w:szCs w:val="16"/>
                <w:lang w:bidi="bg-BG"/>
              </w:rPr>
              <w:t>в изпълнение</w:t>
            </w:r>
          </w:p>
        </w:tc>
        <w:tc>
          <w:tcPr>
            <w:tcW w:w="467" w:type="pct"/>
            <w:tcBorders>
              <w:top w:val="single" w:sz="4" w:space="0" w:color="auto"/>
              <w:left w:val="single" w:sz="4" w:space="0" w:color="auto"/>
              <w:bottom w:val="single" w:sz="4" w:space="0" w:color="auto"/>
              <w:right w:val="single" w:sz="4" w:space="0" w:color="auto"/>
            </w:tcBorders>
          </w:tcPr>
          <w:p w14:paraId="26AF0B66" w14:textId="072ED541" w:rsidR="0068635C" w:rsidRPr="00480E7F" w:rsidRDefault="005E0010" w:rsidP="0068635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Брой</w:t>
            </w:r>
          </w:p>
        </w:tc>
        <w:tc>
          <w:tcPr>
            <w:tcW w:w="428" w:type="pct"/>
            <w:tcBorders>
              <w:top w:val="single" w:sz="4" w:space="0" w:color="auto"/>
              <w:left w:val="single" w:sz="4" w:space="0" w:color="auto"/>
              <w:bottom w:val="single" w:sz="4" w:space="0" w:color="auto"/>
              <w:right w:val="single" w:sz="4" w:space="0" w:color="auto"/>
            </w:tcBorders>
          </w:tcPr>
          <w:p w14:paraId="24551E26" w14:textId="37FC740E" w:rsidR="0068635C" w:rsidRPr="00480E7F" w:rsidRDefault="005E0010" w:rsidP="0068635C">
            <w:pPr>
              <w:spacing w:before="120" w:after="120" w:line="276" w:lineRule="auto"/>
              <w:jc w:val="both"/>
              <w:rPr>
                <w:rFonts w:ascii="Times New Roman" w:eastAsia="Calibri" w:hAnsi="Times New Roman" w:cs="Times New Roman"/>
                <w:i/>
                <w:noProof/>
                <w:sz w:val="16"/>
                <w:szCs w:val="16"/>
              </w:rPr>
            </w:pPr>
            <w:r w:rsidRPr="00480E7F">
              <w:rPr>
                <w:rFonts w:ascii="Times New Roman" w:eastAsia="Calibri" w:hAnsi="Times New Roman" w:cs="Times New Roman"/>
                <w:i/>
                <w:noProof/>
                <w:sz w:val="16"/>
                <w:szCs w:val="16"/>
              </w:rPr>
              <w:t>2</w:t>
            </w:r>
          </w:p>
        </w:tc>
        <w:tc>
          <w:tcPr>
            <w:tcW w:w="551" w:type="pct"/>
            <w:tcBorders>
              <w:top w:val="single" w:sz="4" w:space="0" w:color="auto"/>
              <w:left w:val="single" w:sz="4" w:space="0" w:color="auto"/>
              <w:bottom w:val="single" w:sz="4" w:space="0" w:color="auto"/>
              <w:right w:val="single" w:sz="4" w:space="0" w:color="auto"/>
            </w:tcBorders>
          </w:tcPr>
          <w:p w14:paraId="70726654" w14:textId="22C9DC41" w:rsidR="0068635C" w:rsidRPr="00480E7F" w:rsidRDefault="00A80E70" w:rsidP="0068635C">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2</w:t>
            </w:r>
          </w:p>
        </w:tc>
      </w:tr>
    </w:tbl>
    <w:p w14:paraId="4510A547" w14:textId="6EBC85DF" w:rsidR="009E030D" w:rsidRPr="00480E7F" w:rsidRDefault="009E030D" w:rsidP="00874591">
      <w:pPr>
        <w:spacing w:before="120" w:after="120" w:line="240" w:lineRule="auto"/>
        <w:jc w:val="both"/>
        <w:rPr>
          <w:rFonts w:ascii="Times New Roman" w:eastAsia="Calibri" w:hAnsi="Times New Roman" w:cs="Times New Roman"/>
          <w:i/>
          <w:noProof/>
          <w:sz w:val="24"/>
          <w:szCs w:val="20"/>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07"/>
        <w:gridCol w:w="495"/>
        <w:gridCol w:w="764"/>
        <w:gridCol w:w="350"/>
        <w:gridCol w:w="1006"/>
        <w:gridCol w:w="645"/>
        <w:gridCol w:w="820"/>
        <w:gridCol w:w="826"/>
        <w:gridCol w:w="676"/>
        <w:gridCol w:w="727"/>
        <w:gridCol w:w="793"/>
      </w:tblGrid>
      <w:tr w:rsidR="00602588" w:rsidRPr="00480E7F" w14:paraId="7AAFF98C" w14:textId="77777777" w:rsidTr="0073059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76BE397A"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F7742D">
              <w:rPr>
                <w:rFonts w:ascii="Times New Roman" w:eastAsia="Calibri" w:hAnsi="Times New Roman" w:cs="Times New Roman"/>
                <w:b/>
                <w:noProof/>
                <w:sz w:val="20"/>
              </w:rPr>
              <w:t>Таблица 3: Показатели за резултатите</w:t>
            </w:r>
          </w:p>
        </w:tc>
      </w:tr>
      <w:tr w:rsidR="00602588" w:rsidRPr="00480E7F" w14:paraId="742BF24C" w14:textId="77777777" w:rsidTr="006833D6">
        <w:trPr>
          <w:trHeight w:val="1768"/>
        </w:trPr>
        <w:tc>
          <w:tcPr>
            <w:tcW w:w="584" w:type="pct"/>
            <w:tcBorders>
              <w:top w:val="single" w:sz="4" w:space="0" w:color="auto"/>
              <w:left w:val="single" w:sz="4" w:space="0" w:color="auto"/>
              <w:bottom w:val="single" w:sz="4" w:space="0" w:color="auto"/>
              <w:right w:val="single" w:sz="4" w:space="0" w:color="auto"/>
            </w:tcBorders>
            <w:hideMark/>
          </w:tcPr>
          <w:p w14:paraId="4C05765B"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501" w:type="pct"/>
            <w:tcBorders>
              <w:top w:val="single" w:sz="4" w:space="0" w:color="auto"/>
              <w:left w:val="single" w:sz="4" w:space="0" w:color="auto"/>
              <w:bottom w:val="single" w:sz="4" w:space="0" w:color="auto"/>
              <w:right w:val="single" w:sz="4" w:space="0" w:color="auto"/>
            </w:tcBorders>
            <w:hideMark/>
          </w:tcPr>
          <w:p w14:paraId="089A5CB3"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2" w:type="pct"/>
            <w:tcBorders>
              <w:top w:val="single" w:sz="4" w:space="0" w:color="auto"/>
              <w:left w:val="single" w:sz="4" w:space="0" w:color="auto"/>
              <w:bottom w:val="single" w:sz="4" w:space="0" w:color="auto"/>
              <w:right w:val="single" w:sz="4" w:space="0" w:color="auto"/>
            </w:tcBorders>
            <w:hideMark/>
          </w:tcPr>
          <w:p w14:paraId="24E2F820"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22" w:type="pct"/>
            <w:tcBorders>
              <w:top w:val="single" w:sz="4" w:space="0" w:color="auto"/>
              <w:left w:val="single" w:sz="4" w:space="0" w:color="auto"/>
              <w:bottom w:val="single" w:sz="4" w:space="0" w:color="auto"/>
              <w:right w:val="single" w:sz="4" w:space="0" w:color="auto"/>
            </w:tcBorders>
            <w:hideMark/>
          </w:tcPr>
          <w:p w14:paraId="3255A6D6"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1" w:type="pct"/>
            <w:tcBorders>
              <w:top w:val="single" w:sz="4" w:space="0" w:color="auto"/>
              <w:left w:val="single" w:sz="4" w:space="0" w:color="auto"/>
              <w:bottom w:val="single" w:sz="4" w:space="0" w:color="auto"/>
              <w:right w:val="single" w:sz="4" w:space="0" w:color="auto"/>
            </w:tcBorders>
            <w:hideMark/>
          </w:tcPr>
          <w:p w14:paraId="1AEE36F6"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557" w:type="pct"/>
            <w:tcBorders>
              <w:top w:val="single" w:sz="4" w:space="0" w:color="auto"/>
              <w:left w:val="single" w:sz="4" w:space="0" w:color="auto"/>
              <w:bottom w:val="single" w:sz="4" w:space="0" w:color="auto"/>
              <w:right w:val="single" w:sz="4" w:space="0" w:color="auto"/>
            </w:tcBorders>
            <w:hideMark/>
          </w:tcPr>
          <w:p w14:paraId="3FBF3F54"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55" w:type="pct"/>
            <w:tcBorders>
              <w:top w:val="single" w:sz="4" w:space="0" w:color="auto"/>
              <w:left w:val="single" w:sz="4" w:space="0" w:color="auto"/>
              <w:bottom w:val="single" w:sz="4" w:space="0" w:color="auto"/>
              <w:right w:val="single" w:sz="4" w:space="0" w:color="auto"/>
            </w:tcBorders>
            <w:hideMark/>
          </w:tcPr>
          <w:p w14:paraId="26ED49B1"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53" w:type="pct"/>
            <w:tcBorders>
              <w:top w:val="single" w:sz="4" w:space="0" w:color="auto"/>
              <w:left w:val="single" w:sz="4" w:space="0" w:color="auto"/>
              <w:bottom w:val="single" w:sz="4" w:space="0" w:color="auto"/>
              <w:right w:val="single" w:sz="4" w:space="0" w:color="auto"/>
            </w:tcBorders>
            <w:hideMark/>
          </w:tcPr>
          <w:p w14:paraId="7830CC69"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56" w:type="pct"/>
            <w:tcBorders>
              <w:top w:val="single" w:sz="4" w:space="0" w:color="auto"/>
              <w:left w:val="single" w:sz="4" w:space="0" w:color="auto"/>
              <w:bottom w:val="single" w:sz="4" w:space="0" w:color="auto"/>
              <w:right w:val="single" w:sz="4" w:space="0" w:color="auto"/>
            </w:tcBorders>
            <w:hideMark/>
          </w:tcPr>
          <w:p w14:paraId="031ED26E"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73" w:type="pct"/>
            <w:tcBorders>
              <w:top w:val="single" w:sz="4" w:space="0" w:color="auto"/>
              <w:left w:val="single" w:sz="4" w:space="0" w:color="auto"/>
              <w:bottom w:val="single" w:sz="4" w:space="0" w:color="auto"/>
              <w:right w:val="single" w:sz="4" w:space="0" w:color="auto"/>
            </w:tcBorders>
          </w:tcPr>
          <w:p w14:paraId="507B8A38"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2E727265" w14:textId="77777777" w:rsidR="00602588" w:rsidRPr="00480E7F" w:rsidRDefault="00602588" w:rsidP="0073059D">
            <w:pPr>
              <w:spacing w:before="120" w:after="120" w:line="276" w:lineRule="auto"/>
              <w:jc w:val="both"/>
              <w:rPr>
                <w:rFonts w:ascii="Times New Roman" w:eastAsia="Calibri" w:hAnsi="Times New Roman" w:cs="Times New Roman"/>
                <w:b/>
                <w:noProof/>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14:paraId="779B5452" w14:textId="77777777" w:rsidR="00602588" w:rsidRPr="00480E7F" w:rsidRDefault="00602588" w:rsidP="0073059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38" w:type="pct"/>
            <w:tcBorders>
              <w:top w:val="single" w:sz="4" w:space="0" w:color="auto"/>
              <w:left w:val="single" w:sz="4" w:space="0" w:color="auto"/>
              <w:bottom w:val="single" w:sz="4" w:space="0" w:color="auto"/>
              <w:right w:val="single" w:sz="4" w:space="0" w:color="auto"/>
            </w:tcBorders>
            <w:hideMark/>
          </w:tcPr>
          <w:p w14:paraId="1CFEC082" w14:textId="77777777" w:rsidR="00602588" w:rsidRPr="00480E7F" w:rsidRDefault="00602588" w:rsidP="0073059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602588" w:rsidRPr="00480E7F" w14:paraId="501028E9" w14:textId="77777777" w:rsidTr="006833D6">
        <w:trPr>
          <w:trHeight w:val="286"/>
        </w:trPr>
        <w:tc>
          <w:tcPr>
            <w:tcW w:w="584" w:type="pct"/>
            <w:tcBorders>
              <w:top w:val="single" w:sz="4" w:space="0" w:color="auto"/>
              <w:left w:val="single" w:sz="4" w:space="0" w:color="auto"/>
              <w:bottom w:val="single" w:sz="4" w:space="0" w:color="auto"/>
              <w:right w:val="single" w:sz="4" w:space="0" w:color="auto"/>
            </w:tcBorders>
          </w:tcPr>
          <w:p w14:paraId="62EAE507" w14:textId="6A0F0C75" w:rsidR="00602588" w:rsidRPr="00480E7F" w:rsidRDefault="00602588" w:rsidP="006025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Arial"/>
                <w:noProof/>
                <w:sz w:val="16"/>
                <w:szCs w:val="16"/>
                <w:lang w:bidi="bg-BG"/>
              </w:rPr>
              <w:t>2 „Развитие на пътната инфраструктура по „основната“  Трансевропейска транспортна мрежа и пътни връзки“</w:t>
            </w:r>
          </w:p>
        </w:tc>
        <w:tc>
          <w:tcPr>
            <w:tcW w:w="501" w:type="pct"/>
            <w:tcBorders>
              <w:top w:val="single" w:sz="4" w:space="0" w:color="auto"/>
              <w:left w:val="single" w:sz="4" w:space="0" w:color="auto"/>
              <w:bottom w:val="single" w:sz="4" w:space="0" w:color="auto"/>
              <w:right w:val="single" w:sz="4" w:space="0" w:color="auto"/>
            </w:tcBorders>
          </w:tcPr>
          <w:p w14:paraId="68611C66" w14:textId="5E5DE5E7" w:rsidR="00602588" w:rsidRPr="00480E7F" w:rsidRDefault="00602588" w:rsidP="006025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272" w:type="pct"/>
            <w:tcBorders>
              <w:top w:val="single" w:sz="4" w:space="0" w:color="auto"/>
              <w:left w:val="single" w:sz="4" w:space="0" w:color="auto"/>
              <w:bottom w:val="single" w:sz="4" w:space="0" w:color="auto"/>
              <w:right w:val="single" w:sz="4" w:space="0" w:color="auto"/>
            </w:tcBorders>
          </w:tcPr>
          <w:p w14:paraId="708B739B" w14:textId="5349C35B" w:rsidR="00602588" w:rsidRPr="00480E7F" w:rsidRDefault="00602588" w:rsidP="0060258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22" w:type="pct"/>
            <w:tcBorders>
              <w:top w:val="single" w:sz="4" w:space="0" w:color="auto"/>
              <w:left w:val="single" w:sz="4" w:space="0" w:color="auto"/>
              <w:bottom w:val="single" w:sz="4" w:space="0" w:color="auto"/>
              <w:right w:val="single" w:sz="4" w:space="0" w:color="auto"/>
            </w:tcBorders>
          </w:tcPr>
          <w:p w14:paraId="30DEF97F" w14:textId="22EA7868" w:rsidR="00602588" w:rsidRPr="00480E7F" w:rsidRDefault="007D31ED" w:rsidP="0060258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1" w:type="pct"/>
            <w:tcBorders>
              <w:top w:val="single" w:sz="4" w:space="0" w:color="auto"/>
              <w:left w:val="single" w:sz="4" w:space="0" w:color="auto"/>
              <w:bottom w:val="single" w:sz="4" w:space="0" w:color="auto"/>
              <w:right w:val="single" w:sz="4" w:space="0" w:color="auto"/>
            </w:tcBorders>
          </w:tcPr>
          <w:p w14:paraId="75163E19" w14:textId="77777777" w:rsidR="00602588" w:rsidRPr="00480E7F" w:rsidRDefault="00602588" w:rsidP="00602588">
            <w:pPr>
              <w:spacing w:before="120" w:after="120" w:line="276" w:lineRule="auto"/>
              <w:jc w:val="both"/>
              <w:rPr>
                <w:rFonts w:ascii="Times New Roman" w:eastAsia="Calibri" w:hAnsi="Times New Roman" w:cs="Times New Roman"/>
                <w:noProof/>
                <w:sz w:val="14"/>
                <w:szCs w:val="14"/>
              </w:rPr>
            </w:pPr>
          </w:p>
        </w:tc>
        <w:tc>
          <w:tcPr>
            <w:tcW w:w="557" w:type="pct"/>
            <w:tcBorders>
              <w:top w:val="single" w:sz="4" w:space="0" w:color="auto"/>
              <w:left w:val="single" w:sz="4" w:space="0" w:color="auto"/>
              <w:bottom w:val="single" w:sz="4" w:space="0" w:color="auto"/>
              <w:right w:val="single" w:sz="4" w:space="0" w:color="auto"/>
            </w:tcBorders>
          </w:tcPr>
          <w:p w14:paraId="4FD85E3D" w14:textId="4B5E60D7" w:rsidR="00602588" w:rsidRPr="00480E7F" w:rsidRDefault="006823AB" w:rsidP="00602588">
            <w:pPr>
              <w:spacing w:after="0"/>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RCR </w:t>
            </w:r>
            <w:r w:rsidR="00602588" w:rsidRPr="00480E7F">
              <w:rPr>
                <w:rFonts w:ascii="Times New Roman" w:eastAsia="Calibri" w:hAnsi="Times New Roman" w:cs="Times New Roman"/>
                <w:noProof/>
                <w:sz w:val="16"/>
                <w:szCs w:val="16"/>
                <w:lang w:bidi="bg-BG"/>
              </w:rPr>
              <w:t>55 — Годишен брой ползватели на новоизградени, реконструирани или модернизирани пътища</w:t>
            </w:r>
          </w:p>
          <w:p w14:paraId="05CA159E" w14:textId="77777777" w:rsidR="00602588" w:rsidRPr="00480E7F" w:rsidRDefault="00602588" w:rsidP="00602588">
            <w:pPr>
              <w:spacing w:before="120" w:after="120" w:line="276" w:lineRule="auto"/>
              <w:jc w:val="both"/>
              <w:rPr>
                <w:rFonts w:ascii="Times New Roman" w:eastAsia="Calibri" w:hAnsi="Times New Roman" w:cs="Times New Roman"/>
                <w:noProof/>
                <w:sz w:val="14"/>
                <w:szCs w:val="14"/>
              </w:rPr>
            </w:pPr>
          </w:p>
        </w:tc>
        <w:tc>
          <w:tcPr>
            <w:tcW w:w="355" w:type="pct"/>
            <w:tcBorders>
              <w:top w:val="single" w:sz="4" w:space="0" w:color="auto"/>
              <w:left w:val="single" w:sz="4" w:space="0" w:color="auto"/>
              <w:bottom w:val="single" w:sz="4" w:space="0" w:color="auto"/>
              <w:right w:val="single" w:sz="4" w:space="0" w:color="auto"/>
            </w:tcBorders>
          </w:tcPr>
          <w:p w14:paraId="3AA41E61"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w:t>
            </w:r>
          </w:p>
          <w:p w14:paraId="452E4F5F"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1CA7CB14"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6C267064"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19B29A07"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73CBAF05"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680640A9"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52EB7852" w14:textId="77777777"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p w14:paraId="34ABFAFB" w14:textId="59E6EF31" w:rsidR="00602588" w:rsidRPr="00480E7F" w:rsidRDefault="00602588" w:rsidP="00602588">
            <w:pPr>
              <w:spacing w:before="120" w:after="120" w:line="276" w:lineRule="auto"/>
              <w:jc w:val="both"/>
              <w:rPr>
                <w:rFonts w:ascii="Times New Roman" w:eastAsia="Calibri" w:hAnsi="Times New Roman" w:cs="Times New Roman"/>
                <w:noProof/>
                <w:sz w:val="16"/>
                <w:szCs w:val="16"/>
              </w:rPr>
            </w:pPr>
          </w:p>
        </w:tc>
        <w:tc>
          <w:tcPr>
            <w:tcW w:w="453" w:type="pct"/>
            <w:tcBorders>
              <w:top w:val="single" w:sz="4" w:space="0" w:color="auto"/>
              <w:left w:val="single" w:sz="4" w:space="0" w:color="auto"/>
              <w:bottom w:val="single" w:sz="4" w:space="0" w:color="auto"/>
              <w:right w:val="single" w:sz="4" w:space="0" w:color="auto"/>
            </w:tcBorders>
          </w:tcPr>
          <w:p w14:paraId="2E73D554" w14:textId="77777777" w:rsidR="00602588" w:rsidRPr="00480E7F" w:rsidRDefault="00602588" w:rsidP="0060258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p w14:paraId="44C84BF2" w14:textId="43B68432" w:rsidR="00602588" w:rsidRPr="00480E7F" w:rsidRDefault="00602588" w:rsidP="00602588">
            <w:pPr>
              <w:spacing w:before="120" w:after="120" w:line="276" w:lineRule="auto"/>
              <w:jc w:val="both"/>
              <w:rPr>
                <w:rFonts w:ascii="Times New Roman" w:eastAsia="Calibri" w:hAnsi="Times New Roman" w:cs="Times New Roman"/>
                <w:noProof/>
                <w:sz w:val="14"/>
                <w:szCs w:val="14"/>
              </w:rPr>
            </w:pPr>
          </w:p>
        </w:tc>
        <w:tc>
          <w:tcPr>
            <w:tcW w:w="456" w:type="pct"/>
            <w:tcBorders>
              <w:top w:val="single" w:sz="4" w:space="0" w:color="auto"/>
              <w:left w:val="single" w:sz="4" w:space="0" w:color="auto"/>
              <w:bottom w:val="single" w:sz="4" w:space="0" w:color="auto"/>
              <w:right w:val="single" w:sz="4" w:space="0" w:color="auto"/>
            </w:tcBorders>
          </w:tcPr>
          <w:p w14:paraId="2CCBD4CE"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p w14:paraId="22AF9BC9"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45F8234B"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5B6ED3B4"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45BC89F7"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6D059FF2"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0BD5F13E"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p w14:paraId="531657CF" w14:textId="3DDF89CE"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tc>
        <w:tc>
          <w:tcPr>
            <w:tcW w:w="373" w:type="pct"/>
            <w:tcBorders>
              <w:top w:val="single" w:sz="4" w:space="0" w:color="auto"/>
              <w:left w:val="single" w:sz="4" w:space="0" w:color="auto"/>
              <w:bottom w:val="single" w:sz="4" w:space="0" w:color="auto"/>
              <w:right w:val="single" w:sz="4" w:space="0" w:color="auto"/>
            </w:tcBorders>
          </w:tcPr>
          <w:p w14:paraId="29948169" w14:textId="77777777"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2 187 910 902 </w:t>
            </w:r>
          </w:p>
          <w:p w14:paraId="4135613A"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37DFBDDF"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D83D8A6"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661B1A77"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38D32FFB"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8E4877A"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22E1E40"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0E4B494E"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7947F6D2" w14:textId="77777777" w:rsidR="00602588" w:rsidRPr="00480E7F" w:rsidRDefault="00602588" w:rsidP="00602588">
            <w:pPr>
              <w:spacing w:before="120" w:after="120" w:line="276" w:lineRule="auto"/>
              <w:jc w:val="center"/>
              <w:rPr>
                <w:rFonts w:ascii="Times New Roman" w:eastAsia="Calibri" w:hAnsi="Times New Roman" w:cs="Times New Roman"/>
                <w:b/>
                <w:noProof/>
                <w:sz w:val="14"/>
                <w:szCs w:val="14"/>
              </w:rPr>
            </w:pPr>
          </w:p>
          <w:p w14:paraId="1B337253" w14:textId="5EBE195A" w:rsidR="00602588" w:rsidRPr="00480E7F" w:rsidRDefault="00602588" w:rsidP="00602588">
            <w:pPr>
              <w:spacing w:before="120" w:after="120" w:line="276" w:lineRule="auto"/>
              <w:jc w:val="both"/>
              <w:rPr>
                <w:rFonts w:ascii="Times New Roman" w:eastAsia="Calibri" w:hAnsi="Times New Roman" w:cs="Times New Roman"/>
                <w:b/>
                <w:noProof/>
                <w:sz w:val="14"/>
                <w:szCs w:val="14"/>
              </w:rPr>
            </w:pPr>
          </w:p>
        </w:tc>
        <w:tc>
          <w:tcPr>
            <w:tcW w:w="401" w:type="pct"/>
            <w:tcBorders>
              <w:top w:val="single" w:sz="4" w:space="0" w:color="auto"/>
              <w:left w:val="single" w:sz="4" w:space="0" w:color="auto"/>
              <w:bottom w:val="single" w:sz="4" w:space="0" w:color="auto"/>
              <w:right w:val="single" w:sz="4" w:space="0" w:color="auto"/>
            </w:tcBorders>
          </w:tcPr>
          <w:p w14:paraId="58D4CD0D"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АПИ</w:t>
            </w:r>
          </w:p>
          <w:p w14:paraId="76CB41D0"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6EA8BD73"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5A78CC67"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67466D59" w14:textId="77777777" w:rsidR="00602588" w:rsidRPr="00480E7F" w:rsidRDefault="00602588" w:rsidP="00602588">
            <w:pPr>
              <w:spacing w:before="120" w:after="120" w:line="480" w:lineRule="auto"/>
              <w:jc w:val="both"/>
              <w:rPr>
                <w:rFonts w:ascii="Times New Roman" w:eastAsia="Calibri" w:hAnsi="Times New Roman" w:cs="Times New Roman"/>
                <w:noProof/>
                <w:sz w:val="14"/>
                <w:szCs w:val="14"/>
              </w:rPr>
            </w:pPr>
          </w:p>
          <w:p w14:paraId="1FB590A1" w14:textId="6B7ABD53" w:rsidR="00602588" w:rsidRPr="00480E7F" w:rsidRDefault="00602588" w:rsidP="00602588">
            <w:pPr>
              <w:spacing w:before="120" w:after="120" w:line="480" w:lineRule="auto"/>
              <w:jc w:val="both"/>
              <w:rPr>
                <w:rFonts w:ascii="Times New Roman" w:eastAsia="Calibri" w:hAnsi="Times New Roman" w:cs="Times New Roman"/>
                <w:i/>
                <w:noProof/>
                <w:sz w:val="14"/>
                <w:szCs w:val="14"/>
              </w:rPr>
            </w:pPr>
          </w:p>
        </w:tc>
        <w:tc>
          <w:tcPr>
            <w:tcW w:w="438" w:type="pct"/>
            <w:tcBorders>
              <w:top w:val="single" w:sz="4" w:space="0" w:color="auto"/>
              <w:left w:val="single" w:sz="4" w:space="0" w:color="auto"/>
              <w:bottom w:val="single" w:sz="4" w:space="0" w:color="auto"/>
              <w:right w:val="single" w:sz="4" w:space="0" w:color="auto"/>
            </w:tcBorders>
          </w:tcPr>
          <w:p w14:paraId="137A25FD" w14:textId="77777777" w:rsidR="00602588" w:rsidRPr="00480E7F" w:rsidRDefault="00602588" w:rsidP="00602588">
            <w:pPr>
              <w:spacing w:before="120" w:after="120" w:line="276" w:lineRule="auto"/>
              <w:jc w:val="both"/>
              <w:rPr>
                <w:rFonts w:ascii="Times New Roman" w:eastAsia="Calibri" w:hAnsi="Times New Roman" w:cs="Times New Roman"/>
                <w:i/>
                <w:noProof/>
                <w:sz w:val="14"/>
                <w:szCs w:val="14"/>
                <w:lang w:eastAsia="bg-BG" w:bidi="bg-BG"/>
              </w:rPr>
            </w:pPr>
          </w:p>
        </w:tc>
      </w:tr>
      <w:tr w:rsidR="00602588" w:rsidRPr="00480E7F" w14:paraId="3769EBF6" w14:textId="77777777" w:rsidTr="006833D6">
        <w:trPr>
          <w:trHeight w:val="286"/>
        </w:trPr>
        <w:tc>
          <w:tcPr>
            <w:tcW w:w="584" w:type="pct"/>
            <w:tcBorders>
              <w:top w:val="single" w:sz="4" w:space="0" w:color="auto"/>
              <w:left w:val="single" w:sz="4" w:space="0" w:color="auto"/>
              <w:bottom w:val="single" w:sz="4" w:space="0" w:color="auto"/>
              <w:right w:val="single" w:sz="4" w:space="0" w:color="auto"/>
            </w:tcBorders>
          </w:tcPr>
          <w:p w14:paraId="16FE4FDC" w14:textId="77777777" w:rsidR="00602588" w:rsidRPr="00480E7F" w:rsidRDefault="00602588" w:rsidP="0073059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lastRenderedPageBreak/>
              <w:t>2 „Развитие на пътната инфраструктура по „основната“ Трансевропейска транспортна мрежа и пътни връзки“</w:t>
            </w:r>
          </w:p>
        </w:tc>
        <w:tc>
          <w:tcPr>
            <w:tcW w:w="501" w:type="pct"/>
            <w:tcBorders>
              <w:top w:val="single" w:sz="4" w:space="0" w:color="auto"/>
              <w:left w:val="single" w:sz="4" w:space="0" w:color="auto"/>
              <w:bottom w:val="single" w:sz="4" w:space="0" w:color="auto"/>
              <w:right w:val="single" w:sz="4" w:space="0" w:color="auto"/>
            </w:tcBorders>
          </w:tcPr>
          <w:p w14:paraId="354A5CE6" w14:textId="77777777" w:rsidR="00602588" w:rsidRPr="00480E7F" w:rsidRDefault="00602588" w:rsidP="0073059D">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272" w:type="pct"/>
            <w:tcBorders>
              <w:top w:val="single" w:sz="4" w:space="0" w:color="auto"/>
              <w:left w:val="single" w:sz="4" w:space="0" w:color="auto"/>
              <w:bottom w:val="single" w:sz="4" w:space="0" w:color="auto"/>
              <w:right w:val="single" w:sz="4" w:space="0" w:color="auto"/>
            </w:tcBorders>
          </w:tcPr>
          <w:p w14:paraId="00DAC351"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22" w:type="pct"/>
            <w:tcBorders>
              <w:top w:val="single" w:sz="4" w:space="0" w:color="auto"/>
              <w:left w:val="single" w:sz="4" w:space="0" w:color="auto"/>
              <w:bottom w:val="single" w:sz="4" w:space="0" w:color="auto"/>
              <w:right w:val="single" w:sz="4" w:space="0" w:color="auto"/>
            </w:tcBorders>
          </w:tcPr>
          <w:p w14:paraId="6383B325"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1" w:type="pct"/>
            <w:tcBorders>
              <w:top w:val="single" w:sz="4" w:space="0" w:color="auto"/>
              <w:left w:val="single" w:sz="4" w:space="0" w:color="auto"/>
              <w:bottom w:val="single" w:sz="4" w:space="0" w:color="auto"/>
              <w:right w:val="single" w:sz="4" w:space="0" w:color="auto"/>
            </w:tcBorders>
          </w:tcPr>
          <w:p w14:paraId="4E7C7F8A"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p>
        </w:tc>
        <w:tc>
          <w:tcPr>
            <w:tcW w:w="557" w:type="pct"/>
            <w:tcBorders>
              <w:top w:val="single" w:sz="4" w:space="0" w:color="auto"/>
              <w:left w:val="single" w:sz="4" w:space="0" w:color="auto"/>
              <w:bottom w:val="single" w:sz="4" w:space="0" w:color="auto"/>
              <w:right w:val="single" w:sz="4" w:space="0" w:color="auto"/>
            </w:tcBorders>
          </w:tcPr>
          <w:p w14:paraId="1935A20F" w14:textId="4A5BF211" w:rsidR="00602588" w:rsidRPr="00480E7F" w:rsidRDefault="00602588" w:rsidP="0073059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 </w:t>
            </w:r>
            <w:r w:rsidR="006823AB" w:rsidRPr="00480E7F">
              <w:rPr>
                <w:rFonts w:ascii="Times New Roman" w:eastAsia="Calibri" w:hAnsi="Times New Roman" w:cs="Times New Roman"/>
                <w:noProof/>
                <w:sz w:val="16"/>
                <w:szCs w:val="16"/>
                <w:lang w:bidi="bg-BG"/>
              </w:rPr>
              <w:t xml:space="preserve">RCR </w:t>
            </w:r>
            <w:r w:rsidRPr="00480E7F">
              <w:rPr>
                <w:rFonts w:ascii="Times New Roman" w:eastAsia="Calibri" w:hAnsi="Times New Roman" w:cs="Times New Roman"/>
                <w:noProof/>
                <w:sz w:val="16"/>
                <w:szCs w:val="16"/>
                <w:lang w:bidi="bg-BG"/>
              </w:rPr>
              <w:t>56 — Спестено време вследствие на подобрената пътна инфраструктура</w:t>
            </w:r>
          </w:p>
          <w:p w14:paraId="3996D385" w14:textId="77777777" w:rsidR="00602588" w:rsidRPr="00480E7F" w:rsidRDefault="00602588" w:rsidP="0073059D">
            <w:pPr>
              <w:spacing w:before="120" w:after="120" w:line="276" w:lineRule="auto"/>
              <w:jc w:val="both"/>
              <w:rPr>
                <w:rFonts w:ascii="Times New Roman" w:eastAsia="Calibri" w:hAnsi="Times New Roman" w:cs="Times New Roman"/>
                <w:noProof/>
                <w:sz w:val="16"/>
                <w:szCs w:val="16"/>
                <w:highlight w:val="yellow"/>
                <w:lang w:bidi="bg-BG"/>
              </w:rPr>
            </w:pPr>
          </w:p>
        </w:tc>
        <w:tc>
          <w:tcPr>
            <w:tcW w:w="355" w:type="pct"/>
            <w:tcBorders>
              <w:top w:val="single" w:sz="4" w:space="0" w:color="auto"/>
              <w:left w:val="single" w:sz="4" w:space="0" w:color="auto"/>
              <w:bottom w:val="single" w:sz="4" w:space="0" w:color="auto"/>
              <w:right w:val="single" w:sz="4" w:space="0" w:color="auto"/>
            </w:tcBorders>
          </w:tcPr>
          <w:p w14:paraId="6A3D6663" w14:textId="77777777" w:rsidR="00602588" w:rsidRPr="00480E7F" w:rsidRDefault="00602588" w:rsidP="0073059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часове  </w:t>
            </w:r>
          </w:p>
        </w:tc>
        <w:tc>
          <w:tcPr>
            <w:tcW w:w="453" w:type="pct"/>
            <w:tcBorders>
              <w:top w:val="single" w:sz="4" w:space="0" w:color="auto"/>
              <w:left w:val="single" w:sz="4" w:space="0" w:color="auto"/>
              <w:bottom w:val="single" w:sz="4" w:space="0" w:color="auto"/>
              <w:right w:val="single" w:sz="4" w:space="0" w:color="auto"/>
            </w:tcBorders>
          </w:tcPr>
          <w:p w14:paraId="508DD255" w14:textId="77777777" w:rsidR="00602588" w:rsidRPr="00480E7F" w:rsidRDefault="00602588" w:rsidP="0073059D">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56" w:type="pct"/>
            <w:tcBorders>
              <w:top w:val="single" w:sz="4" w:space="0" w:color="auto"/>
              <w:left w:val="single" w:sz="4" w:space="0" w:color="auto"/>
              <w:bottom w:val="single" w:sz="4" w:space="0" w:color="auto"/>
              <w:right w:val="single" w:sz="4" w:space="0" w:color="auto"/>
            </w:tcBorders>
          </w:tcPr>
          <w:p w14:paraId="6BCAF612" w14:textId="77777777" w:rsidR="00602588" w:rsidRPr="00480E7F" w:rsidRDefault="00602588" w:rsidP="0073059D">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tc>
        <w:tc>
          <w:tcPr>
            <w:tcW w:w="373" w:type="pct"/>
            <w:tcBorders>
              <w:top w:val="single" w:sz="4" w:space="0" w:color="auto"/>
              <w:left w:val="single" w:sz="4" w:space="0" w:color="auto"/>
              <w:bottom w:val="single" w:sz="4" w:space="0" w:color="auto"/>
              <w:right w:val="single" w:sz="4" w:space="0" w:color="auto"/>
            </w:tcBorders>
          </w:tcPr>
          <w:p w14:paraId="644EFFA8" w14:textId="77777777" w:rsidR="00602588" w:rsidRPr="00480E7F" w:rsidRDefault="00602588" w:rsidP="0073059D">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7 921 208,54</w:t>
            </w:r>
            <w:r w:rsidRPr="00480E7F" w:rsidDel="00BA2864">
              <w:rPr>
                <w:rFonts w:ascii="Times New Roman" w:eastAsia="Calibri" w:hAnsi="Times New Roman" w:cs="Times New Roman"/>
                <w:b/>
                <w:noProof/>
                <w:sz w:val="14"/>
                <w:szCs w:val="14"/>
              </w:rPr>
              <w:t xml:space="preserve"> </w:t>
            </w:r>
          </w:p>
          <w:p w14:paraId="45B2B842" w14:textId="77777777" w:rsidR="00602588" w:rsidRPr="00480E7F" w:rsidRDefault="00602588" w:rsidP="0073059D">
            <w:pPr>
              <w:spacing w:before="120" w:after="120" w:line="276" w:lineRule="auto"/>
              <w:jc w:val="center"/>
              <w:rPr>
                <w:rFonts w:ascii="Times New Roman" w:eastAsia="Calibri" w:hAnsi="Times New Roman" w:cs="Times New Roman"/>
                <w:b/>
                <w:noProof/>
                <w:sz w:val="14"/>
                <w:szCs w:val="14"/>
                <w:highlight w:val="yellow"/>
              </w:rPr>
            </w:pPr>
          </w:p>
        </w:tc>
        <w:tc>
          <w:tcPr>
            <w:tcW w:w="401" w:type="pct"/>
            <w:tcBorders>
              <w:top w:val="single" w:sz="4" w:space="0" w:color="auto"/>
              <w:left w:val="single" w:sz="4" w:space="0" w:color="auto"/>
              <w:bottom w:val="single" w:sz="4" w:space="0" w:color="auto"/>
              <w:right w:val="single" w:sz="4" w:space="0" w:color="auto"/>
            </w:tcBorders>
          </w:tcPr>
          <w:p w14:paraId="745388DA" w14:textId="77777777" w:rsidR="00602588" w:rsidRPr="00480E7F" w:rsidRDefault="00602588" w:rsidP="0073059D">
            <w:pPr>
              <w:spacing w:before="120" w:after="120" w:line="480"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АПИ</w:t>
            </w:r>
          </w:p>
        </w:tc>
        <w:tc>
          <w:tcPr>
            <w:tcW w:w="438" w:type="pct"/>
            <w:tcBorders>
              <w:top w:val="single" w:sz="4" w:space="0" w:color="auto"/>
              <w:left w:val="single" w:sz="4" w:space="0" w:color="auto"/>
              <w:bottom w:val="single" w:sz="4" w:space="0" w:color="auto"/>
              <w:right w:val="single" w:sz="4" w:space="0" w:color="auto"/>
            </w:tcBorders>
          </w:tcPr>
          <w:p w14:paraId="43B5FAF9" w14:textId="77777777" w:rsidR="00602588" w:rsidRPr="00480E7F" w:rsidRDefault="00602588" w:rsidP="0073059D">
            <w:pPr>
              <w:spacing w:before="120" w:after="120" w:line="276" w:lineRule="auto"/>
              <w:jc w:val="both"/>
              <w:rPr>
                <w:rFonts w:ascii="Times New Roman" w:eastAsia="Calibri" w:hAnsi="Times New Roman" w:cs="Times New Roman"/>
                <w:i/>
                <w:noProof/>
                <w:sz w:val="14"/>
                <w:szCs w:val="14"/>
                <w:lang w:eastAsia="bg-BG" w:bidi="bg-BG"/>
              </w:rPr>
            </w:pPr>
          </w:p>
        </w:tc>
      </w:tr>
    </w:tbl>
    <w:p w14:paraId="6B6386E4" w14:textId="77777777" w:rsidR="00CD4855" w:rsidRPr="00480E7F" w:rsidRDefault="00CD4855" w:rsidP="006833D6">
      <w:pPr>
        <w:spacing w:before="240" w:after="240" w:line="240" w:lineRule="auto"/>
        <w:jc w:val="both"/>
        <w:rPr>
          <w:rFonts w:ascii="Times New Roman" w:eastAsia="Calibri" w:hAnsi="Times New Roman" w:cs="Times New Roman"/>
          <w:b/>
          <w:noProof/>
          <w:sz w:val="24"/>
          <w:szCs w:val="20"/>
          <w:lang w:eastAsia="bg-BG" w:bidi="bg-BG"/>
        </w:rPr>
      </w:pPr>
    </w:p>
    <w:p w14:paraId="7E84147B" w14:textId="6C17E2C5" w:rsidR="006833D6" w:rsidRPr="00480E7F" w:rsidRDefault="006833D6" w:rsidP="006833D6">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7"/>
      </w:r>
      <w:r w:rsidRPr="00480E7F">
        <w:rPr>
          <w:rFonts w:ascii="Times New Roman" w:eastAsia="Calibri" w:hAnsi="Times New Roman" w:cs="Times New Roman"/>
          <w:noProof/>
          <w:sz w:val="24"/>
          <w:szCs w:val="20"/>
          <w:lang w:eastAsia="bg-BG" w:bidi="bg-BG"/>
        </w:rPr>
        <w:t xml:space="preserve"> (не се прилага за ЕФМДР)</w:t>
      </w:r>
    </w:p>
    <w:p w14:paraId="2C12A46D" w14:textId="77777777" w:rsidR="006833D6" w:rsidRPr="00480E7F" w:rsidRDefault="006833D6" w:rsidP="006833D6">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букви г), подточка viii) от РОР</w:t>
      </w:r>
    </w:p>
    <w:tbl>
      <w:tblPr>
        <w:tblStyle w:val="affff7"/>
        <w:tblW w:w="0" w:type="auto"/>
        <w:tblLook w:val="04A0" w:firstRow="1" w:lastRow="0" w:firstColumn="1" w:lastColumn="0" w:noHBand="0" w:noVBand="1"/>
      </w:tblPr>
      <w:tblGrid>
        <w:gridCol w:w="1684"/>
        <w:gridCol w:w="1145"/>
        <w:gridCol w:w="1423"/>
        <w:gridCol w:w="1567"/>
        <w:gridCol w:w="1563"/>
        <w:gridCol w:w="1680"/>
      </w:tblGrid>
      <w:tr w:rsidR="006833D6" w:rsidRPr="00480E7F" w14:paraId="01E182F4" w14:textId="77777777" w:rsidTr="00CD4855">
        <w:tc>
          <w:tcPr>
            <w:tcW w:w="9147" w:type="dxa"/>
            <w:gridSpan w:val="6"/>
            <w:tcBorders>
              <w:top w:val="single" w:sz="4" w:space="0" w:color="auto"/>
              <w:left w:val="single" w:sz="4" w:space="0" w:color="auto"/>
              <w:bottom w:val="single" w:sz="4" w:space="0" w:color="auto"/>
              <w:right w:val="single" w:sz="4" w:space="0" w:color="auto"/>
            </w:tcBorders>
            <w:hideMark/>
          </w:tcPr>
          <w:p w14:paraId="623AB93F"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6833D6" w:rsidRPr="00480E7F" w14:paraId="4D5E5FA3" w14:textId="77777777" w:rsidTr="00CD4855">
        <w:tc>
          <w:tcPr>
            <w:tcW w:w="1684" w:type="dxa"/>
            <w:tcBorders>
              <w:top w:val="single" w:sz="4" w:space="0" w:color="auto"/>
              <w:left w:val="single" w:sz="4" w:space="0" w:color="auto"/>
              <w:bottom w:val="single" w:sz="4" w:space="0" w:color="auto"/>
              <w:right w:val="single" w:sz="4" w:space="0" w:color="auto"/>
            </w:tcBorders>
            <w:hideMark/>
          </w:tcPr>
          <w:p w14:paraId="43696EAE"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14:paraId="3EC7F137"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177D99F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488810B7"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14:paraId="26F6059D"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14:paraId="4742164D"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1D6C5B66" w14:textId="77777777" w:rsidTr="00CD4855">
        <w:tc>
          <w:tcPr>
            <w:tcW w:w="1684" w:type="dxa"/>
            <w:tcBorders>
              <w:top w:val="single" w:sz="4" w:space="0" w:color="auto"/>
              <w:left w:val="single" w:sz="4" w:space="0" w:color="auto"/>
              <w:bottom w:val="single" w:sz="4" w:space="0" w:color="auto"/>
              <w:right w:val="single" w:sz="4" w:space="0" w:color="auto"/>
            </w:tcBorders>
          </w:tcPr>
          <w:p w14:paraId="2F73047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6A7FE402"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475B0E32"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14:paraId="0B3C7C78"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2A7FB514"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087</w:t>
            </w:r>
          </w:p>
          <w:p w14:paraId="00527D90"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Новопостроени или обновени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14:paraId="5BEC13D2" w14:textId="77777777" w:rsidR="008209DB" w:rsidRPr="00480E7F" w:rsidRDefault="008209DB" w:rsidP="008209D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83 005 529,40</w:t>
            </w:r>
          </w:p>
          <w:p w14:paraId="74CEE2B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3FDD0743"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r>
      <w:tr w:rsidR="006833D6" w:rsidRPr="00480E7F" w14:paraId="62F2933D" w14:textId="77777777" w:rsidTr="00CD4855">
        <w:tc>
          <w:tcPr>
            <w:tcW w:w="1684" w:type="dxa"/>
            <w:tcBorders>
              <w:top w:val="single" w:sz="4" w:space="0" w:color="auto"/>
              <w:left w:val="single" w:sz="4" w:space="0" w:color="auto"/>
              <w:bottom w:val="single" w:sz="4" w:space="0" w:color="auto"/>
              <w:right w:val="single" w:sz="4" w:space="0" w:color="auto"/>
            </w:tcBorders>
          </w:tcPr>
          <w:p w14:paraId="60FB2B86"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1EC19AD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045EA1F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14:paraId="3D787BD7"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5233AB4A" w14:textId="77777777" w:rsidR="006833D6" w:rsidRPr="00CF0807" w:rsidRDefault="006833D6" w:rsidP="0073059D">
            <w:pPr>
              <w:spacing w:before="120" w:after="120"/>
              <w:jc w:val="both"/>
              <w:rPr>
                <w:rFonts w:ascii="Times New Roman" w:eastAsia="Times New Roman" w:hAnsi="Times New Roman" w:cs="Times New Roman"/>
                <w:b/>
                <w:iCs/>
                <w:noProof/>
                <w:sz w:val="20"/>
                <w:szCs w:val="20"/>
              </w:rPr>
            </w:pPr>
            <w:r w:rsidRPr="00CF0807">
              <w:rPr>
                <w:rFonts w:ascii="Times New Roman" w:eastAsia="Times New Roman" w:hAnsi="Times New Roman" w:cs="Times New Roman"/>
                <w:b/>
                <w:iCs/>
                <w:noProof/>
                <w:sz w:val="20"/>
                <w:szCs w:val="20"/>
              </w:rPr>
              <w:t>058</w:t>
            </w:r>
          </w:p>
          <w:p w14:paraId="233F1AF7"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w:t>
            </w:r>
            <w:r w:rsidRPr="00480E7F" w:rsidDel="002A21D3">
              <w:rPr>
                <w:rFonts w:ascii="Times New Roman" w:eastAsia="Times New Roman" w:hAnsi="Times New Roman" w:cs="Times New Roman"/>
                <w:b/>
                <w:iCs/>
                <w:noProof/>
                <w:sz w:val="20"/>
                <w:szCs w:val="20"/>
              </w:rPr>
              <w:t xml:space="preserve"> </w:t>
            </w:r>
            <w:r w:rsidRPr="00480E7F">
              <w:rPr>
                <w:rFonts w:ascii="Times New Roman" w:eastAsia="Times New Roman" w:hAnsi="Times New Roman" w:cs="Times New Roman"/>
                <w:iCs/>
                <w:noProof/>
                <w:sz w:val="20"/>
                <w:szCs w:val="20"/>
              </w:rPr>
              <w:t xml:space="preserve"> </w:t>
            </w:r>
          </w:p>
          <w:p w14:paraId="46FA2A7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c>
          <w:tcPr>
            <w:tcW w:w="1725" w:type="dxa"/>
            <w:tcBorders>
              <w:top w:val="single" w:sz="4" w:space="0" w:color="auto"/>
              <w:left w:val="single" w:sz="4" w:space="0" w:color="auto"/>
              <w:bottom w:val="single" w:sz="4" w:space="0" w:color="auto"/>
              <w:right w:val="single" w:sz="4" w:space="0" w:color="auto"/>
            </w:tcBorders>
          </w:tcPr>
          <w:p w14:paraId="063C85BB" w14:textId="54D14D1C"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372 599 995,60</w:t>
            </w:r>
          </w:p>
          <w:p w14:paraId="5AE310A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5401C51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r>
    </w:tbl>
    <w:p w14:paraId="0F07787C" w14:textId="77777777" w:rsidR="006833D6" w:rsidRPr="00480E7F"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684"/>
        <w:gridCol w:w="1133"/>
        <w:gridCol w:w="1423"/>
        <w:gridCol w:w="1561"/>
        <w:gridCol w:w="1386"/>
        <w:gridCol w:w="1875"/>
      </w:tblGrid>
      <w:tr w:rsidR="006833D6" w:rsidRPr="00480E7F" w14:paraId="72B76572" w14:textId="77777777" w:rsidTr="00CD4855">
        <w:tc>
          <w:tcPr>
            <w:tcW w:w="9154" w:type="dxa"/>
            <w:gridSpan w:val="6"/>
            <w:tcBorders>
              <w:top w:val="single" w:sz="4" w:space="0" w:color="auto"/>
              <w:left w:val="single" w:sz="4" w:space="0" w:color="auto"/>
              <w:bottom w:val="single" w:sz="4" w:space="0" w:color="auto"/>
              <w:right w:val="single" w:sz="4" w:space="0" w:color="auto"/>
            </w:tcBorders>
            <w:hideMark/>
          </w:tcPr>
          <w:p w14:paraId="2CA5E10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6833D6" w:rsidRPr="00480E7F" w14:paraId="638A404E" w14:textId="77777777" w:rsidTr="00CD4855">
        <w:tc>
          <w:tcPr>
            <w:tcW w:w="1684" w:type="dxa"/>
            <w:tcBorders>
              <w:top w:val="single" w:sz="4" w:space="0" w:color="auto"/>
              <w:left w:val="single" w:sz="4" w:space="0" w:color="auto"/>
              <w:bottom w:val="single" w:sz="4" w:space="0" w:color="auto"/>
              <w:right w:val="single" w:sz="4" w:space="0" w:color="auto"/>
            </w:tcBorders>
            <w:hideMark/>
          </w:tcPr>
          <w:p w14:paraId="00BBA953"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14:paraId="3A5B7FA3"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633C69AE"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14:paraId="1FAF18DF"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14:paraId="1B59E2A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14:paraId="6257F62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23DB3C5C" w14:textId="77777777" w:rsidTr="00CD4855">
        <w:tc>
          <w:tcPr>
            <w:tcW w:w="1684" w:type="dxa"/>
            <w:tcBorders>
              <w:top w:val="single" w:sz="4" w:space="0" w:color="auto"/>
              <w:left w:val="single" w:sz="4" w:space="0" w:color="auto"/>
              <w:bottom w:val="single" w:sz="4" w:space="0" w:color="auto"/>
              <w:right w:val="single" w:sz="4" w:space="0" w:color="auto"/>
            </w:tcBorders>
          </w:tcPr>
          <w:p w14:paraId="4C496C3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53" w:type="dxa"/>
            <w:tcBorders>
              <w:top w:val="single" w:sz="4" w:space="0" w:color="auto"/>
              <w:left w:val="single" w:sz="4" w:space="0" w:color="auto"/>
              <w:bottom w:val="single" w:sz="4" w:space="0" w:color="auto"/>
              <w:right w:val="single" w:sz="4" w:space="0" w:color="auto"/>
            </w:tcBorders>
          </w:tcPr>
          <w:p w14:paraId="37C99A07"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4C26D7C8" w14:textId="77777777" w:rsidR="006833D6" w:rsidRPr="00480E7F" w:rsidRDefault="006833D6" w:rsidP="0073059D">
            <w:pPr>
              <w:spacing w:before="120" w:after="120"/>
              <w:jc w:val="both"/>
              <w:rPr>
                <w:rFonts w:ascii="Times New Roman" w:eastAsia="Times New Roman" w:hAnsi="Times New Roman" w:cs="Times New Roman"/>
                <w:iCs/>
                <w:noProof/>
                <w:sz w:val="20"/>
                <w:szCs w:val="20"/>
                <w:highlight w:val="yellow"/>
              </w:rPr>
            </w:pPr>
            <w:r w:rsidRPr="00480E7F">
              <w:rPr>
                <w:rFonts w:ascii="Times New Roman" w:eastAsia="Times New Roman" w:hAnsi="Times New Roman" w:cs="Times New Roman"/>
                <w:iCs/>
                <w:noProof/>
                <w:sz w:val="20"/>
                <w:szCs w:val="20"/>
              </w:rPr>
              <w:t>Слабо развити</w:t>
            </w:r>
          </w:p>
        </w:tc>
        <w:tc>
          <w:tcPr>
            <w:tcW w:w="1568" w:type="dxa"/>
            <w:tcBorders>
              <w:top w:val="single" w:sz="4" w:space="0" w:color="auto"/>
              <w:left w:val="single" w:sz="4" w:space="0" w:color="auto"/>
              <w:bottom w:val="single" w:sz="4" w:space="0" w:color="auto"/>
              <w:right w:val="single" w:sz="4" w:space="0" w:color="auto"/>
            </w:tcBorders>
          </w:tcPr>
          <w:p w14:paraId="0930FA50"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386" w:type="dxa"/>
            <w:tcBorders>
              <w:top w:val="single" w:sz="4" w:space="0" w:color="auto"/>
              <w:left w:val="single" w:sz="4" w:space="0" w:color="auto"/>
              <w:bottom w:val="single" w:sz="4" w:space="0" w:color="auto"/>
              <w:right w:val="single" w:sz="4" w:space="0" w:color="auto"/>
            </w:tcBorders>
          </w:tcPr>
          <w:p w14:paraId="36FF7CB2"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025F83E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723E4B86" w14:textId="77777777" w:rsidR="007D25FB" w:rsidRPr="00480E7F" w:rsidRDefault="007D25FB" w:rsidP="007D25F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455 605 525,00</w:t>
            </w:r>
          </w:p>
          <w:p w14:paraId="2553A9C1" w14:textId="1435C3AC"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15A4287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p w14:paraId="55B1DF9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p>
        </w:tc>
      </w:tr>
    </w:tbl>
    <w:p w14:paraId="2CA7581C" w14:textId="77777777" w:rsidR="006833D6" w:rsidRPr="00480E7F"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684"/>
        <w:gridCol w:w="1177"/>
        <w:gridCol w:w="1353"/>
        <w:gridCol w:w="1576"/>
        <w:gridCol w:w="1379"/>
        <w:gridCol w:w="1893"/>
      </w:tblGrid>
      <w:tr w:rsidR="006833D6" w:rsidRPr="00480E7F" w14:paraId="396E8F44" w14:textId="77777777" w:rsidTr="0073059D">
        <w:tc>
          <w:tcPr>
            <w:tcW w:w="9288" w:type="dxa"/>
            <w:gridSpan w:val="6"/>
            <w:tcBorders>
              <w:top w:val="single" w:sz="4" w:space="0" w:color="auto"/>
              <w:left w:val="single" w:sz="4" w:space="0" w:color="auto"/>
              <w:bottom w:val="single" w:sz="4" w:space="0" w:color="auto"/>
              <w:right w:val="single" w:sz="4" w:space="0" w:color="auto"/>
            </w:tcBorders>
            <w:hideMark/>
          </w:tcPr>
          <w:p w14:paraId="2AEBF6FA"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6833D6" w:rsidRPr="00480E7F" w14:paraId="42C2A1A4" w14:textId="77777777" w:rsidTr="0073059D">
        <w:tc>
          <w:tcPr>
            <w:tcW w:w="1599" w:type="dxa"/>
            <w:tcBorders>
              <w:top w:val="single" w:sz="4" w:space="0" w:color="auto"/>
              <w:left w:val="single" w:sz="4" w:space="0" w:color="auto"/>
              <w:bottom w:val="single" w:sz="4" w:space="0" w:color="auto"/>
              <w:right w:val="single" w:sz="4" w:space="0" w:color="auto"/>
            </w:tcBorders>
            <w:hideMark/>
          </w:tcPr>
          <w:p w14:paraId="617AF14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486246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92E67F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34566610"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19641A9"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C61E609"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0575BB7C" w14:textId="77777777" w:rsidTr="0073059D">
        <w:tc>
          <w:tcPr>
            <w:tcW w:w="1599" w:type="dxa"/>
            <w:tcBorders>
              <w:top w:val="single" w:sz="4" w:space="0" w:color="auto"/>
              <w:left w:val="single" w:sz="4" w:space="0" w:color="auto"/>
              <w:bottom w:val="single" w:sz="4" w:space="0" w:color="auto"/>
              <w:right w:val="single" w:sz="4" w:space="0" w:color="auto"/>
            </w:tcBorders>
          </w:tcPr>
          <w:p w14:paraId="3FBFD72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384" w:type="dxa"/>
            <w:tcBorders>
              <w:top w:val="single" w:sz="4" w:space="0" w:color="auto"/>
              <w:left w:val="single" w:sz="4" w:space="0" w:color="auto"/>
              <w:bottom w:val="single" w:sz="4" w:space="0" w:color="auto"/>
              <w:right w:val="single" w:sz="4" w:space="0" w:color="auto"/>
            </w:tcBorders>
          </w:tcPr>
          <w:p w14:paraId="3DAE1DC8" w14:textId="19D88285"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5BB94BF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3" w:type="dxa"/>
            <w:tcBorders>
              <w:top w:val="single" w:sz="4" w:space="0" w:color="auto"/>
              <w:left w:val="single" w:sz="4" w:space="0" w:color="auto"/>
              <w:bottom w:val="single" w:sz="4" w:space="0" w:color="auto"/>
              <w:right w:val="single" w:sz="4" w:space="0" w:color="auto"/>
            </w:tcBorders>
          </w:tcPr>
          <w:p w14:paraId="6EA4E394" w14:textId="2213F32C"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46BB873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233F6343"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51CFB4BD" w14:textId="77777777" w:rsidR="006833D6" w:rsidRPr="00480E7F" w:rsidRDefault="006833D6" w:rsidP="0073059D">
            <w:pPr>
              <w:spacing w:before="120" w:after="120"/>
              <w:jc w:val="both"/>
              <w:rPr>
                <w:rFonts w:ascii="Times New Roman" w:hAnsi="Times New Roman" w:cs="Times New Roman"/>
                <w:noProof/>
                <w:sz w:val="20"/>
                <w:szCs w:val="20"/>
              </w:rPr>
            </w:pPr>
            <w:r w:rsidRPr="00480E7F">
              <w:rPr>
                <w:rFonts w:ascii="Times New Roman" w:eastAsia="Times New Roman" w:hAnsi="Times New Roman" w:cs="Times New Roman"/>
                <w:b/>
                <w:iCs/>
                <w:noProof/>
                <w:sz w:val="20"/>
                <w:szCs w:val="20"/>
              </w:rPr>
              <w:t>33</w:t>
            </w:r>
            <w:r w:rsidRPr="00480E7F">
              <w:rPr>
                <w:rFonts w:ascii="Times New Roman" w:hAnsi="Times New Roman" w:cs="Times New Roman"/>
                <w:noProof/>
                <w:sz w:val="20"/>
                <w:szCs w:val="20"/>
              </w:rPr>
              <w:t xml:space="preserve"> </w:t>
            </w:r>
          </w:p>
          <w:p w14:paraId="2855A7BB"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9106814"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0A62D09" w14:textId="77777777" w:rsidR="006833D6" w:rsidRPr="00480E7F"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684"/>
        <w:gridCol w:w="1262"/>
        <w:gridCol w:w="1386"/>
        <w:gridCol w:w="1605"/>
        <w:gridCol w:w="1202"/>
        <w:gridCol w:w="1923"/>
      </w:tblGrid>
      <w:tr w:rsidR="006833D6" w:rsidRPr="00480E7F" w14:paraId="5BCC2A64" w14:textId="77777777" w:rsidTr="0073059D">
        <w:tc>
          <w:tcPr>
            <w:tcW w:w="9062" w:type="dxa"/>
            <w:gridSpan w:val="6"/>
            <w:tcBorders>
              <w:top w:val="single" w:sz="4" w:space="0" w:color="auto"/>
              <w:left w:val="single" w:sz="4" w:space="0" w:color="auto"/>
              <w:bottom w:val="single" w:sz="4" w:space="0" w:color="auto"/>
              <w:right w:val="single" w:sz="4" w:space="0" w:color="auto"/>
            </w:tcBorders>
            <w:hideMark/>
          </w:tcPr>
          <w:p w14:paraId="521A737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6833D6" w:rsidRPr="00480E7F" w14:paraId="44BFA6D8" w14:textId="77777777" w:rsidTr="0073059D">
        <w:tc>
          <w:tcPr>
            <w:tcW w:w="1684" w:type="dxa"/>
            <w:tcBorders>
              <w:top w:val="single" w:sz="4" w:space="0" w:color="auto"/>
              <w:left w:val="single" w:sz="4" w:space="0" w:color="auto"/>
              <w:bottom w:val="single" w:sz="4" w:space="0" w:color="auto"/>
              <w:right w:val="single" w:sz="4" w:space="0" w:color="auto"/>
            </w:tcBorders>
            <w:hideMark/>
          </w:tcPr>
          <w:p w14:paraId="428324D5"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3C28C570"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032B2D29"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2A703EB6"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2F22842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5A352B0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480179BC" w14:textId="77777777" w:rsidTr="0073059D">
        <w:tc>
          <w:tcPr>
            <w:tcW w:w="1684" w:type="dxa"/>
            <w:tcBorders>
              <w:top w:val="single" w:sz="4" w:space="0" w:color="auto"/>
              <w:left w:val="single" w:sz="4" w:space="0" w:color="auto"/>
              <w:bottom w:val="single" w:sz="4" w:space="0" w:color="auto"/>
              <w:right w:val="single" w:sz="4" w:space="0" w:color="auto"/>
            </w:tcBorders>
          </w:tcPr>
          <w:p w14:paraId="07709260"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262" w:type="dxa"/>
            <w:tcBorders>
              <w:top w:val="single" w:sz="4" w:space="0" w:color="auto"/>
              <w:left w:val="single" w:sz="4" w:space="0" w:color="auto"/>
              <w:bottom w:val="single" w:sz="4" w:space="0" w:color="auto"/>
              <w:right w:val="single" w:sz="4" w:space="0" w:color="auto"/>
            </w:tcBorders>
          </w:tcPr>
          <w:p w14:paraId="5A8FEC4C"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386" w:type="dxa"/>
            <w:tcBorders>
              <w:top w:val="single" w:sz="4" w:space="0" w:color="auto"/>
              <w:left w:val="single" w:sz="4" w:space="0" w:color="auto"/>
              <w:bottom w:val="single" w:sz="4" w:space="0" w:color="auto"/>
              <w:right w:val="single" w:sz="4" w:space="0" w:color="auto"/>
            </w:tcBorders>
          </w:tcPr>
          <w:p w14:paraId="5E6903C9" w14:textId="7264A411"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7DC33099"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442C6414"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76082EE6"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32FC3361" w14:textId="77777777" w:rsidR="006833D6" w:rsidRPr="00480E7F" w:rsidRDefault="006833D6" w:rsidP="0073059D">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104BD39A"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7BA80360" w14:textId="77777777" w:rsidR="006833D6" w:rsidRPr="00480E7F" w:rsidRDefault="006833D6" w:rsidP="006833D6">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firstRow="1" w:lastRow="0" w:firstColumn="1" w:lastColumn="0" w:noHBand="0" w:noVBand="1"/>
      </w:tblPr>
      <w:tblGrid>
        <w:gridCol w:w="1684"/>
        <w:gridCol w:w="1262"/>
        <w:gridCol w:w="1386"/>
        <w:gridCol w:w="1605"/>
        <w:gridCol w:w="1202"/>
        <w:gridCol w:w="1923"/>
      </w:tblGrid>
      <w:tr w:rsidR="006833D6" w:rsidRPr="00480E7F" w14:paraId="61801253" w14:textId="77777777" w:rsidTr="0073059D">
        <w:tc>
          <w:tcPr>
            <w:tcW w:w="9062" w:type="dxa"/>
            <w:gridSpan w:val="6"/>
            <w:tcBorders>
              <w:top w:val="single" w:sz="4" w:space="0" w:color="auto"/>
              <w:left w:val="single" w:sz="4" w:space="0" w:color="auto"/>
              <w:bottom w:val="single" w:sz="4" w:space="0" w:color="auto"/>
              <w:right w:val="single" w:sz="4" w:space="0" w:color="auto"/>
            </w:tcBorders>
            <w:hideMark/>
          </w:tcPr>
          <w:p w14:paraId="77967128"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Равенство между половете на ЕСФ+, ЕФРР, КФ и ФСП</w:t>
            </w:r>
          </w:p>
        </w:tc>
      </w:tr>
      <w:tr w:rsidR="006833D6" w:rsidRPr="00480E7F" w14:paraId="1F8B3917" w14:textId="77777777" w:rsidTr="0073059D">
        <w:tc>
          <w:tcPr>
            <w:tcW w:w="1684" w:type="dxa"/>
            <w:tcBorders>
              <w:top w:val="single" w:sz="4" w:space="0" w:color="auto"/>
              <w:left w:val="single" w:sz="4" w:space="0" w:color="auto"/>
              <w:bottom w:val="single" w:sz="4" w:space="0" w:color="auto"/>
              <w:right w:val="single" w:sz="4" w:space="0" w:color="auto"/>
            </w:tcBorders>
            <w:hideMark/>
          </w:tcPr>
          <w:p w14:paraId="094BF1A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4182D5B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534E5201"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7EACDFDA"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4914B930"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3B113E2E"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833D6" w:rsidRPr="00480E7F" w14:paraId="08078931" w14:textId="77777777" w:rsidTr="0073059D">
        <w:tc>
          <w:tcPr>
            <w:tcW w:w="1684" w:type="dxa"/>
            <w:tcBorders>
              <w:top w:val="single" w:sz="4" w:space="0" w:color="auto"/>
              <w:left w:val="single" w:sz="4" w:space="0" w:color="auto"/>
              <w:bottom w:val="single" w:sz="4" w:space="0" w:color="auto"/>
              <w:right w:val="single" w:sz="4" w:space="0" w:color="auto"/>
            </w:tcBorders>
          </w:tcPr>
          <w:p w14:paraId="3B19DAAF"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262" w:type="dxa"/>
            <w:tcBorders>
              <w:top w:val="single" w:sz="4" w:space="0" w:color="auto"/>
              <w:left w:val="single" w:sz="4" w:space="0" w:color="auto"/>
              <w:bottom w:val="single" w:sz="4" w:space="0" w:color="auto"/>
              <w:right w:val="single" w:sz="4" w:space="0" w:color="auto"/>
            </w:tcBorders>
          </w:tcPr>
          <w:p w14:paraId="650ECB54"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386" w:type="dxa"/>
            <w:tcBorders>
              <w:top w:val="single" w:sz="4" w:space="0" w:color="auto"/>
              <w:left w:val="single" w:sz="4" w:space="0" w:color="auto"/>
              <w:bottom w:val="single" w:sz="4" w:space="0" w:color="auto"/>
              <w:right w:val="single" w:sz="4" w:space="0" w:color="auto"/>
            </w:tcBorders>
          </w:tcPr>
          <w:p w14:paraId="039B495C" w14:textId="19F70C26" w:rsidR="006833D6" w:rsidRPr="00480E7F" w:rsidRDefault="006833D6" w:rsidP="0073059D">
            <w:pPr>
              <w:spacing w:before="120" w:after="120"/>
              <w:jc w:val="both"/>
              <w:rPr>
                <w:rFonts w:ascii="Times New Roman" w:eastAsia="Times New Roman" w:hAnsi="Times New Roman" w:cs="Times New Roman"/>
                <w:iCs/>
                <w:noProof/>
                <w:sz w:val="20"/>
                <w:szCs w:val="20"/>
              </w:rPr>
            </w:pPr>
          </w:p>
          <w:p w14:paraId="7759FADA"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51F97262" w14:textId="77777777" w:rsidR="006833D6" w:rsidRPr="00480E7F" w:rsidRDefault="006833D6" w:rsidP="0073059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69A5F6BC"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03</w:t>
            </w:r>
            <w:r w:rsidRPr="00480E7F">
              <w:rPr>
                <w:rFonts w:ascii="Times New Roman" w:eastAsia="Times New Roman" w:hAnsi="Times New Roman" w:cs="Times New Roman"/>
                <w:b/>
                <w:iCs/>
                <w:noProof/>
                <w:sz w:val="20"/>
                <w:szCs w:val="20"/>
              </w:rPr>
              <w:tab/>
            </w:r>
          </w:p>
          <w:p w14:paraId="1EF78209" w14:textId="77777777" w:rsidR="006833D6" w:rsidRPr="00480E7F" w:rsidRDefault="006833D6" w:rsidP="0073059D">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p w14:paraId="184450CA" w14:textId="77777777" w:rsidR="006833D6" w:rsidRPr="00480E7F" w:rsidRDefault="006833D6" w:rsidP="0073059D">
            <w:pPr>
              <w:spacing w:before="120" w:after="120"/>
              <w:rPr>
                <w:rFonts w:ascii="Times New Roman" w:eastAsia="Times New Roman" w:hAnsi="Times New Roman" w:cs="Times New Roman"/>
                <w:iCs/>
                <w:noProof/>
                <w:sz w:val="20"/>
                <w:szCs w:val="20"/>
              </w:rPr>
            </w:pPr>
          </w:p>
        </w:tc>
        <w:tc>
          <w:tcPr>
            <w:tcW w:w="1923" w:type="dxa"/>
            <w:tcBorders>
              <w:top w:val="single" w:sz="4" w:space="0" w:color="auto"/>
              <w:left w:val="single" w:sz="4" w:space="0" w:color="auto"/>
              <w:bottom w:val="single" w:sz="4" w:space="0" w:color="auto"/>
              <w:right w:val="single" w:sz="4" w:space="0" w:color="auto"/>
            </w:tcBorders>
          </w:tcPr>
          <w:p w14:paraId="0FDC0DBB" w14:textId="77777777" w:rsidR="006833D6" w:rsidRPr="00480E7F" w:rsidRDefault="006833D6" w:rsidP="0073059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45753A20" w14:textId="77777777" w:rsidR="00602588" w:rsidRPr="00480E7F" w:rsidRDefault="00602588" w:rsidP="00874591">
      <w:pPr>
        <w:spacing w:before="120" w:after="120" w:line="240" w:lineRule="auto"/>
        <w:jc w:val="both"/>
        <w:rPr>
          <w:rFonts w:ascii="Times New Roman" w:eastAsia="Calibri" w:hAnsi="Times New Roman" w:cs="Times New Roman"/>
          <w:i/>
          <w:noProof/>
          <w:sz w:val="24"/>
          <w:szCs w:val="20"/>
          <w:lang w:eastAsia="bg-BG" w:bidi="bg-BG"/>
        </w:rPr>
      </w:pPr>
    </w:p>
    <w:p w14:paraId="52E56307" w14:textId="77777777" w:rsidR="009E030D" w:rsidRPr="00480E7F" w:rsidRDefault="009E030D" w:rsidP="009E030D">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 и пътни връзки“</w:t>
      </w:r>
    </w:p>
    <w:p w14:paraId="4514D298" w14:textId="3B709A27" w:rsidR="009E030D" w:rsidRPr="00480E7F" w:rsidRDefault="009E030D" w:rsidP="009E030D">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iCs/>
          <w:noProof/>
          <w:sz w:val="24"/>
          <w:szCs w:val="20"/>
          <w:lang w:eastAsia="bg-BG" w:bidi="bg-BG"/>
        </w:rPr>
        <w:t xml:space="preserve">СЦ „Развитие на устойчива на изменението на климата, интелигентна, сигурна, стабилна и интермодална TEN-T“ </w:t>
      </w:r>
      <w:r w:rsidRPr="00CF0807">
        <w:rPr>
          <w:rFonts w:ascii="Times New Roman" w:eastAsia="Times New Roman" w:hAnsi="Times New Roman" w:cs="Times New Roman"/>
          <w:b/>
          <w:color w:val="000000"/>
          <w:sz w:val="24"/>
          <w:szCs w:val="24"/>
        </w:rPr>
        <w:t>(</w:t>
      </w:r>
      <w:r w:rsidRPr="00480E7F">
        <w:rPr>
          <w:rFonts w:ascii="Times New Roman" w:eastAsia="Times New Roman" w:hAnsi="Times New Roman" w:cs="Times New Roman"/>
          <w:b/>
          <w:color w:val="000000"/>
          <w:sz w:val="24"/>
          <w:szCs w:val="24"/>
        </w:rPr>
        <w:t>КФ</w:t>
      </w:r>
      <w:r w:rsidRPr="00CF0807">
        <w:rPr>
          <w:rFonts w:ascii="Times New Roman" w:eastAsia="Times New Roman" w:hAnsi="Times New Roman" w:cs="Times New Roman"/>
          <w:b/>
          <w:color w:val="000000"/>
          <w:sz w:val="24"/>
          <w:szCs w:val="24"/>
        </w:rPr>
        <w:t>)</w:t>
      </w:r>
    </w:p>
    <w:p w14:paraId="4ADFDCE5" w14:textId="77777777" w:rsidR="009E030D" w:rsidRPr="00480E7F" w:rsidRDefault="009E030D" w:rsidP="009E030D">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092A2891" w14:textId="77777777" w:rsidR="009E030D" w:rsidRPr="00480E7F" w:rsidRDefault="009E030D" w:rsidP="009E030D">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буква г), точки i</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iii</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iv</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v</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vi</w:t>
      </w:r>
      <w:r w:rsidRPr="00CF0807">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и vii</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p w14:paraId="31630151" w14:textId="77777777" w:rsidR="009E030D" w:rsidRPr="00480E7F" w:rsidRDefault="009E030D" w:rsidP="009E030D">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Съответни видове действия — член 22, параграф 3, буква г), точка i) от РОР; член 6 от Регламента за ЕСФ+:</w:t>
      </w:r>
    </w:p>
    <w:tbl>
      <w:tblPr>
        <w:tblStyle w:val="affff7"/>
        <w:tblW w:w="0" w:type="auto"/>
        <w:tblLook w:val="04A0" w:firstRow="1" w:lastRow="0" w:firstColumn="1" w:lastColumn="0" w:noHBand="0" w:noVBand="1"/>
      </w:tblPr>
      <w:tblGrid>
        <w:gridCol w:w="9062"/>
      </w:tblGrid>
      <w:tr w:rsidR="009E030D" w:rsidRPr="00480E7F" w14:paraId="3852E663" w14:textId="77777777" w:rsidTr="0073059D">
        <w:tc>
          <w:tcPr>
            <w:tcW w:w="9288" w:type="dxa"/>
            <w:tcBorders>
              <w:top w:val="single" w:sz="4" w:space="0" w:color="auto"/>
              <w:left w:val="single" w:sz="4" w:space="0" w:color="auto"/>
              <w:bottom w:val="single" w:sz="4" w:space="0" w:color="auto"/>
              <w:right w:val="single" w:sz="4" w:space="0" w:color="auto"/>
            </w:tcBorders>
            <w:hideMark/>
          </w:tcPr>
          <w:p w14:paraId="3E365492" w14:textId="77777777" w:rsidR="009E030D" w:rsidRPr="00480E7F" w:rsidRDefault="009E030D" w:rsidP="0073059D">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45573E34" w14:textId="34EE9E43"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Примерни допустими дейности по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КФ</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изграждане и модернизация на участъци от пътната инфраструктура по „основната“ Трансевропейска транспортна мрежа, подобряване на свързаността и достъпността до Трансевропейската транспортна мрежа и важни икономически центрове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обекти на транспортната инфраструктура, индустриални зони и др.</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посредством строителство, реконструкция и рехабилитация на пътни връзки и техническа помощ за подготовката/завършване на подготовката за инвестиционни проекти за развитие на пътната инфраструктура по Трансевропейската транспортна мрежа и на пътните връзки.   </w:t>
            </w:r>
          </w:p>
          <w:p w14:paraId="3EFA3093" w14:textId="77777777" w:rsidR="009E030D" w:rsidRPr="00CF0807"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1F264F85" w14:textId="5BE72656" w:rsidR="009E030D" w:rsidRDefault="009E030D" w:rsidP="0073059D">
            <w:pPr>
              <w:spacing w:before="120" w:after="120"/>
              <w:jc w:val="both"/>
              <w:rPr>
                <w:ins w:id="455" w:author="Iva Chervenkova [2]" w:date="2024-11-18T09:35:00Z"/>
                <w:rFonts w:ascii="Times New Roman" w:hAnsi="Times New Roman" w:cs="Times New Roman"/>
                <w:noProof/>
                <w:sz w:val="24"/>
                <w:szCs w:val="20"/>
              </w:rPr>
            </w:pPr>
            <w:r w:rsidRPr="00480E7F">
              <w:rPr>
                <w:rFonts w:ascii="Times New Roman" w:hAnsi="Times New Roman" w:cs="Times New Roman"/>
                <w:noProof/>
                <w:sz w:val="24"/>
                <w:szCs w:val="20"/>
              </w:rPr>
              <w:t xml:space="preserve">За развитие на пътната инфраструктура по протежение на коридор </w:t>
            </w:r>
            <w:ins w:id="456" w:author="Iva Chervenkova [2]" w:date="2025-01-06T12:59:00Z">
              <w:r w:rsidR="00F03431">
                <w:rPr>
                  <w:rFonts w:ascii="Times New Roman" w:hAnsi="Times New Roman" w:cs="Times New Roman"/>
                  <w:noProof/>
                  <w:sz w:val="24"/>
                  <w:szCs w:val="20"/>
                </w:rPr>
                <w:t>Балтийско море-Черно море-</w:t>
              </w:r>
            </w:ins>
            <w:ins w:id="457" w:author="Iva Chervenkova [2]" w:date="2025-01-06T13:00:00Z">
              <w:r w:rsidR="00F03431">
                <w:rPr>
                  <w:rFonts w:ascii="Times New Roman" w:hAnsi="Times New Roman" w:cs="Times New Roman"/>
                  <w:noProof/>
                  <w:sz w:val="24"/>
                  <w:szCs w:val="20"/>
                </w:rPr>
                <w:t>Егейско море</w:t>
              </w:r>
            </w:ins>
            <w:del w:id="458" w:author="Iva Chervenkova [2]" w:date="2025-01-06T12:59:00Z">
              <w:r w:rsidRPr="00480E7F" w:rsidDel="00F03431">
                <w:rPr>
                  <w:rFonts w:ascii="Times New Roman" w:hAnsi="Times New Roman" w:cs="Times New Roman"/>
                  <w:noProof/>
                  <w:sz w:val="24"/>
                  <w:szCs w:val="20"/>
                </w:rPr>
                <w:delText>Ориент/Източно-Средиземноморски</w:delText>
              </w:r>
            </w:del>
            <w:r w:rsidRPr="00480E7F">
              <w:rPr>
                <w:rFonts w:ascii="Times New Roman" w:hAnsi="Times New Roman" w:cs="Times New Roman"/>
                <w:noProof/>
                <w:sz w:val="24"/>
                <w:szCs w:val="20"/>
              </w:rPr>
              <w:t xml:space="preserve">, през програмен период 2007-2013 г., бяха изградени северният участък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от Долна Диканя до Благоевград</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и южният участък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от Сандански до Кулата</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на автомагистрала „Струма“</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През програмен период 2014-2020 г. продължиха поетапните дейности за изграждане на централния участък на автомагистралата от Благоевград до Сандански през Кресненското дефиле. Необходимо е да продължат дейностите за отстраняването на идентифицираните „тесни места“ по пътната мрежа. От първостепенно значение е завършването на автомагистрала „Струма“ през Кресненското дефиле. </w:t>
            </w:r>
          </w:p>
          <w:p w14:paraId="101F0E25" w14:textId="43C45150" w:rsidR="0022089C" w:rsidRPr="00480E7F" w:rsidRDefault="002B7F60" w:rsidP="0073059D">
            <w:pPr>
              <w:spacing w:before="120" w:after="120"/>
              <w:jc w:val="both"/>
              <w:rPr>
                <w:rFonts w:ascii="Times New Roman" w:hAnsi="Times New Roman" w:cs="Times New Roman"/>
                <w:noProof/>
                <w:sz w:val="24"/>
                <w:szCs w:val="20"/>
              </w:rPr>
            </w:pPr>
            <w:ins w:id="459" w:author="Iva Chervenkova [2]" w:date="2024-11-18T09:49:00Z">
              <w:r w:rsidRPr="002B7F60">
                <w:rPr>
                  <w:rFonts w:ascii="Times New Roman" w:hAnsi="Times New Roman" w:cs="Times New Roman"/>
                  <w:noProof/>
                  <w:sz w:val="24"/>
                  <w:szCs w:val="20"/>
                </w:rPr>
                <w:lastRenderedPageBreak/>
                <w:t>АМ „Европа“ е предвидена да свързва столицата София с Република Сърбия при ГКПП Калотина. Автомагистралата е част от Транс-европейската транспортна мрежа на територията на страната. Тя се свързва директно чрез Софийския околовръстен път с AМ „Тракия“ и AМ „Струма“.</w:t>
              </w:r>
            </w:ins>
            <w:ins w:id="460" w:author="Iva Chervenkova [2]" w:date="2024-11-18T09:51:00Z">
              <w:r w:rsidR="005850A9">
                <w:rPr>
                  <w:rFonts w:ascii="Times New Roman" w:hAnsi="Times New Roman" w:cs="Times New Roman"/>
                  <w:noProof/>
                  <w:sz w:val="24"/>
                  <w:szCs w:val="20"/>
                </w:rPr>
                <w:t xml:space="preserve"> </w:t>
              </w:r>
              <w:r w:rsidR="005850A9" w:rsidRPr="005850A9">
                <w:rPr>
                  <w:rFonts w:ascii="Times New Roman" w:hAnsi="Times New Roman" w:cs="Times New Roman"/>
                  <w:noProof/>
                  <w:sz w:val="24"/>
                  <w:szCs w:val="20"/>
                </w:rPr>
                <w:t>Проектът за Автомагистрала „Европа“ фаза II</w:t>
              </w:r>
              <w:r w:rsidR="005850A9">
                <w:rPr>
                  <w:rFonts w:ascii="Times New Roman" w:hAnsi="Times New Roman" w:cs="Times New Roman"/>
                  <w:noProof/>
                  <w:sz w:val="24"/>
                  <w:szCs w:val="20"/>
                </w:rPr>
                <w:t>, предвиден за финансиране по настоящата програма,</w:t>
              </w:r>
              <w:r w:rsidR="005850A9" w:rsidRPr="005850A9">
                <w:rPr>
                  <w:rFonts w:ascii="Times New Roman" w:hAnsi="Times New Roman" w:cs="Times New Roman"/>
                  <w:noProof/>
                  <w:sz w:val="24"/>
                  <w:szCs w:val="20"/>
                </w:rPr>
                <w:t xml:space="preserve"> следва да включва изпълнението на участъка от км 32+447,20 до км 48+903, който не е завършен изцяло в периода на допустимост на разходите по ОПТТИ 2014 – 2020 г. </w:t>
              </w:r>
            </w:ins>
          </w:p>
          <w:p w14:paraId="77993AE6"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Посредством строителството, реконструкцията и рехабилитацията на пътните връзки към Трансевропейската транспортна мрежа и важните икономически центрове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обекти на транспортната инфраструктура, индустриални зони и др.</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p>
          <w:p w14:paraId="4C759080"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В допълнение на инвестициите по програмата, са предвидени средства от държавния бюджет за изграждането на отсечки по скоростен път Видин – София и за завършване на АМ Хемус.</w:t>
            </w:r>
          </w:p>
          <w:p w14:paraId="55355D95" w14:textId="2F28F6F0" w:rsidR="009E030D" w:rsidRPr="00480E7F" w:rsidRDefault="009E030D" w:rsidP="0073059D">
            <w:pPr>
              <w:spacing w:before="120" w:after="120"/>
              <w:jc w:val="both"/>
              <w:rPr>
                <w:rFonts w:ascii="Times New Roman" w:hAnsi="Times New Roman" w:cs="Times New Roman"/>
                <w:b/>
                <w:noProof/>
                <w:sz w:val="24"/>
                <w:szCs w:val="20"/>
              </w:rPr>
            </w:pPr>
            <w:r w:rsidRPr="00480E7F">
              <w:rPr>
                <w:rFonts w:ascii="Times New Roman" w:hAnsi="Times New Roman" w:cs="Times New Roman"/>
                <w:b/>
                <w:noProof/>
                <w:sz w:val="24"/>
                <w:szCs w:val="20"/>
              </w:rPr>
              <w:t>Автомагистрала „Струма“, лот 3.2</w:t>
            </w:r>
          </w:p>
          <w:p w14:paraId="7B540A39" w14:textId="3599DDE7" w:rsidR="009E030D" w:rsidRPr="00480E7F" w:rsidRDefault="009E030D" w:rsidP="0073059D">
            <w:pPr>
              <w:spacing w:before="120" w:after="120"/>
              <w:jc w:val="both"/>
              <w:rPr>
                <w:rFonts w:ascii="Times New Roman" w:hAnsi="Times New Roman" w:cs="Times New Roman"/>
                <w:noProof/>
                <w:sz w:val="24"/>
                <w:szCs w:val="24"/>
              </w:rPr>
            </w:pPr>
            <w:r w:rsidRPr="00480E7F">
              <w:rPr>
                <w:rFonts w:ascii="Times New Roman" w:hAnsi="Times New Roman" w:cs="Times New Roman"/>
                <w:noProof/>
                <w:sz w:val="24"/>
                <w:szCs w:val="20"/>
              </w:rPr>
              <w:t xml:space="preserve">Реализацията на проект АМ „Струма“, Лот 3.2 е разделен на 2 етапа. Първият етап </w:t>
            </w:r>
            <w:r w:rsidRPr="00CF0807">
              <w:rPr>
                <w:rFonts w:ascii="Times New Roman" w:hAnsi="Times New Roman" w:cs="Times New Roman"/>
                <w:noProof/>
                <w:sz w:val="24"/>
                <w:szCs w:val="20"/>
              </w:rPr>
              <w:t>(</w:t>
            </w:r>
            <w:del w:id="461" w:author="Iva Chervenkova [2]" w:date="2025-01-06T13:01:00Z">
              <w:r w:rsidRPr="00480E7F" w:rsidDel="000B232C">
                <w:rPr>
                  <w:rFonts w:ascii="Times New Roman" w:hAnsi="Times New Roman" w:cs="Times New Roman"/>
                  <w:noProof/>
                  <w:sz w:val="24"/>
                  <w:szCs w:val="20"/>
                </w:rPr>
                <w:delText>подготвителни дейности,</w:delText>
              </w:r>
            </w:del>
            <w:del w:id="462" w:author="Iva Chervenkova [2]" w:date="2025-01-06T13:00:00Z">
              <w:r w:rsidRPr="00480E7F" w:rsidDel="000B232C">
                <w:rPr>
                  <w:rFonts w:ascii="Times New Roman" w:hAnsi="Times New Roman" w:cs="Times New Roman"/>
                  <w:noProof/>
                  <w:sz w:val="24"/>
                  <w:szCs w:val="20"/>
                </w:rPr>
                <w:delText xml:space="preserve"> </w:delText>
              </w:r>
            </w:del>
            <w:r w:rsidRPr="00480E7F">
              <w:rPr>
                <w:rFonts w:ascii="Times New Roman" w:hAnsi="Times New Roman" w:cs="Times New Roman"/>
                <w:noProof/>
                <w:sz w:val="24"/>
                <w:szCs w:val="20"/>
              </w:rPr>
              <w:t>изпълнение на мерки за смекчаване на негативното въздействие върху околната среда и за повишаване на безопасността</w:t>
            </w:r>
            <w:r w:rsidRPr="00CF0807">
              <w:rPr>
                <w:rFonts w:ascii="Times New Roman" w:hAnsi="Times New Roman" w:cs="Times New Roman"/>
                <w:noProof/>
                <w:sz w:val="24"/>
                <w:szCs w:val="20"/>
              </w:rPr>
              <w:t xml:space="preserve">) </w:t>
            </w:r>
            <w:r w:rsidRPr="00480E7F">
              <w:rPr>
                <w:rFonts w:ascii="Times New Roman" w:hAnsi="Times New Roman" w:cs="Times New Roman"/>
                <w:noProof/>
                <w:sz w:val="24"/>
                <w:szCs w:val="20"/>
              </w:rPr>
              <w:t>се предвижда да бъде изпълнена в програмен период 2014-2020 г. Вторият етап</w:t>
            </w:r>
            <w:r w:rsidR="00DC08FA" w:rsidRPr="00480E7F">
              <w:rPr>
                <w:rFonts w:ascii="Times New Roman" w:hAnsi="Times New Roman" w:cs="Times New Roman"/>
                <w:noProof/>
                <w:sz w:val="24"/>
                <w:szCs w:val="20"/>
              </w:rPr>
              <w:t>, който ще осигури цялостното завършване на проекта, е в обхвата на настоящата програма.</w:t>
            </w:r>
            <w:r w:rsidRPr="00480E7F">
              <w:rPr>
                <w:rFonts w:ascii="Times New Roman" w:hAnsi="Times New Roman" w:cs="Times New Roman"/>
                <w:noProof/>
                <w:sz w:val="24"/>
                <w:szCs w:val="20"/>
              </w:rPr>
              <w:t xml:space="preserve"> В рамките на проекта се предвижда изпълнението на следните основни дейности: изпълнение на СМР; изпълнение на консултантски услуги и строителен надзор.</w:t>
            </w:r>
            <w:r w:rsidRPr="00480E7F">
              <w:rPr>
                <w:rFonts w:ascii="Times New Roman" w:hAnsi="Times New Roman" w:cs="Times New Roman"/>
                <w:noProof/>
                <w:sz w:val="24"/>
                <w:szCs w:val="24"/>
              </w:rPr>
              <w:t xml:space="preserve"> </w:t>
            </w:r>
          </w:p>
          <w:p w14:paraId="3EC5744D" w14:textId="6AE2C76C"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 </w:t>
            </w:r>
            <w:r w:rsidR="00432E47" w:rsidRPr="00480E7F">
              <w:rPr>
                <w:rFonts w:ascii="Times New Roman" w:hAnsi="Times New Roman" w:cs="Times New Roman"/>
                <w:noProof/>
                <w:sz w:val="24"/>
                <w:szCs w:val="20"/>
              </w:rPr>
              <w:t>Е</w:t>
            </w:r>
            <w:r w:rsidRPr="00480E7F">
              <w:rPr>
                <w:rFonts w:ascii="Times New Roman" w:hAnsi="Times New Roman" w:cs="Times New Roman"/>
                <w:noProof/>
                <w:sz w:val="24"/>
                <w:szCs w:val="20"/>
              </w:rPr>
              <w:t>тап</w:t>
            </w:r>
            <w:r w:rsidR="00F8050D" w:rsidRPr="00480E7F">
              <w:rPr>
                <w:rFonts w:ascii="Times New Roman" w:hAnsi="Times New Roman" w:cs="Times New Roman"/>
                <w:noProof/>
                <w:sz w:val="24"/>
                <w:szCs w:val="20"/>
              </w:rPr>
              <w:t>ът</w:t>
            </w:r>
            <w:r w:rsidRPr="00480E7F">
              <w:rPr>
                <w:rFonts w:ascii="Times New Roman" w:hAnsi="Times New Roman" w:cs="Times New Roman"/>
                <w:noProof/>
                <w:sz w:val="24"/>
                <w:szCs w:val="20"/>
              </w:rPr>
              <w:t xml:space="preserve"> на подготовка до достигане на степен „зрял” проект е на следната фаза:</w:t>
            </w:r>
          </w:p>
          <w:p w14:paraId="380B7754" w14:textId="0DDBDFBB" w:rsidR="009E030D" w:rsidRDefault="009E030D" w:rsidP="0073059D">
            <w:pPr>
              <w:spacing w:before="120" w:after="120"/>
              <w:jc w:val="both"/>
              <w:rPr>
                <w:ins w:id="463" w:author="Iva Chervenkova [2]" w:date="2024-11-18T10:01:00Z"/>
                <w:rFonts w:ascii="Times New Roman" w:hAnsi="Times New Roman" w:cs="Times New Roman"/>
                <w:noProof/>
                <w:sz w:val="24"/>
                <w:szCs w:val="20"/>
              </w:rPr>
            </w:pPr>
            <w:r w:rsidRPr="00480E7F">
              <w:rPr>
                <w:rFonts w:ascii="Times New Roman" w:hAnsi="Times New Roman" w:cs="Times New Roman"/>
                <w:b/>
                <w:noProof/>
                <w:sz w:val="24"/>
                <w:szCs w:val="20"/>
              </w:rPr>
              <w:t xml:space="preserve">АМ „Струма“ Лот 3.2: </w:t>
            </w:r>
            <w:r w:rsidRPr="00480E7F">
              <w:rPr>
                <w:rFonts w:ascii="Times New Roman" w:hAnsi="Times New Roman" w:cs="Times New Roman"/>
                <w:noProof/>
                <w:sz w:val="24"/>
                <w:szCs w:val="20"/>
              </w:rPr>
              <w:t xml:space="preserve">налични предпроектни проучвания, идеен проект, ОВОС и АРП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ще бъдат извършени необходимите актуализации</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проведени отчуждителни и стартирали и предстоящи тръжни процедури.</w:t>
            </w:r>
          </w:p>
          <w:p w14:paraId="4722CFE4" w14:textId="19191023" w:rsidR="0076690B" w:rsidRDefault="0076690B" w:rsidP="0073059D">
            <w:pPr>
              <w:spacing w:before="120" w:after="120"/>
              <w:jc w:val="both"/>
              <w:rPr>
                <w:ins w:id="464" w:author="Iva Chervenkova [2]" w:date="2024-11-18T10:02:00Z"/>
                <w:rFonts w:ascii="Times New Roman" w:hAnsi="Times New Roman" w:cs="Times New Roman"/>
                <w:b/>
                <w:noProof/>
                <w:sz w:val="24"/>
                <w:szCs w:val="20"/>
              </w:rPr>
            </w:pPr>
            <w:ins w:id="465" w:author="Iva Chervenkova [2]" w:date="2024-11-18T10:01:00Z">
              <w:r w:rsidRPr="0076690B">
                <w:rPr>
                  <w:rFonts w:ascii="Times New Roman" w:hAnsi="Times New Roman" w:cs="Times New Roman"/>
                  <w:b/>
                  <w:noProof/>
                  <w:sz w:val="24"/>
                  <w:szCs w:val="20"/>
                </w:rPr>
                <w:t>Автомагистрала „Европа“</w:t>
              </w:r>
            </w:ins>
            <w:ins w:id="466" w:author="Iva Chervenkova [2]" w:date="2024-11-18T10:37:00Z">
              <w:r w:rsidR="00AE0D2A">
                <w:rPr>
                  <w:rFonts w:ascii="Times New Roman" w:hAnsi="Times New Roman" w:cs="Times New Roman"/>
                  <w:b/>
                  <w:noProof/>
                  <w:sz w:val="24"/>
                  <w:szCs w:val="20"/>
                </w:rPr>
                <w:t>,</w:t>
              </w:r>
            </w:ins>
            <w:ins w:id="467" w:author="Iva Chervenkova [2]" w:date="2024-11-18T10:01:00Z">
              <w:r w:rsidRPr="0076690B">
                <w:rPr>
                  <w:rFonts w:ascii="Times New Roman" w:hAnsi="Times New Roman" w:cs="Times New Roman"/>
                  <w:b/>
                  <w:noProof/>
                  <w:sz w:val="24"/>
                  <w:szCs w:val="20"/>
                </w:rPr>
                <w:t xml:space="preserve"> фаза II</w:t>
              </w:r>
            </w:ins>
          </w:p>
          <w:p w14:paraId="65706B44" w14:textId="77777777" w:rsidR="0063065A" w:rsidRPr="0063065A" w:rsidRDefault="0063065A" w:rsidP="00627331">
            <w:pPr>
              <w:jc w:val="both"/>
              <w:rPr>
                <w:ins w:id="468" w:author="Iva Chervenkova [2]" w:date="2024-11-18T10:10:00Z"/>
                <w:rFonts w:ascii="Times New Roman" w:hAnsi="Times New Roman" w:cs="Times New Roman"/>
                <w:noProof/>
                <w:sz w:val="24"/>
                <w:szCs w:val="20"/>
              </w:rPr>
            </w:pPr>
            <w:ins w:id="469" w:author="Iva Chervenkova [2]" w:date="2024-11-18T10:10:00Z">
              <w:r w:rsidRPr="0063065A">
                <w:rPr>
                  <w:rFonts w:ascii="Times New Roman" w:hAnsi="Times New Roman" w:cs="Times New Roman"/>
                  <w:noProof/>
                  <w:sz w:val="24"/>
                  <w:szCs w:val="20"/>
                </w:rPr>
                <w:t>Във фаза II следва да бъдат включени следните дейности и елементи, които не са отчетени във фаза I:</w:t>
              </w:r>
            </w:ins>
          </w:p>
          <w:p w14:paraId="24CFEA5E" w14:textId="77777777" w:rsidR="0063065A" w:rsidRPr="0063065A" w:rsidRDefault="0063065A" w:rsidP="00627331">
            <w:pPr>
              <w:jc w:val="both"/>
              <w:rPr>
                <w:ins w:id="470" w:author="Iva Chervenkova [2]" w:date="2024-11-18T10:10:00Z"/>
                <w:rFonts w:ascii="Times New Roman" w:hAnsi="Times New Roman" w:cs="Times New Roman"/>
                <w:noProof/>
                <w:sz w:val="24"/>
                <w:szCs w:val="20"/>
              </w:rPr>
            </w:pPr>
            <w:ins w:id="471" w:author="Iva Chervenkova [2]" w:date="2024-11-18T10:10:00Z">
              <w:r w:rsidRPr="0063065A">
                <w:rPr>
                  <w:rFonts w:ascii="Times New Roman" w:hAnsi="Times New Roman" w:cs="Times New Roman"/>
                  <w:noProof/>
                  <w:sz w:val="24"/>
                  <w:szCs w:val="20"/>
                </w:rPr>
                <w:t>Цялостно изпълнение на подучастък от км 45+300 до км  48+903 със следните елементи:</w:t>
              </w:r>
            </w:ins>
          </w:p>
          <w:p w14:paraId="575EE9BF" w14:textId="5F53F47E" w:rsidR="0063065A" w:rsidRPr="0063065A" w:rsidRDefault="00D53226" w:rsidP="00627331">
            <w:pPr>
              <w:numPr>
                <w:ilvl w:val="0"/>
                <w:numId w:val="47"/>
              </w:numPr>
              <w:jc w:val="both"/>
              <w:rPr>
                <w:ins w:id="472" w:author="Iva Chervenkova [2]" w:date="2024-11-18T10:10:00Z"/>
                <w:rFonts w:ascii="Times New Roman" w:hAnsi="Times New Roman" w:cs="Times New Roman"/>
                <w:noProof/>
                <w:sz w:val="24"/>
                <w:szCs w:val="20"/>
              </w:rPr>
            </w:pPr>
            <w:ins w:id="473" w:author="Iva Chervenkova [2]" w:date="2024-11-18T10:10:00Z">
              <w:r>
                <w:rPr>
                  <w:rFonts w:ascii="Times New Roman" w:hAnsi="Times New Roman" w:cs="Times New Roman"/>
                  <w:noProof/>
                  <w:sz w:val="24"/>
                  <w:szCs w:val="20"/>
                </w:rPr>
                <w:t>Малки съоръжения (в</w:t>
              </w:r>
              <w:r w:rsidR="0053487E">
                <w:rPr>
                  <w:rFonts w:ascii="Times New Roman" w:hAnsi="Times New Roman" w:cs="Times New Roman"/>
                  <w:noProof/>
                  <w:sz w:val="24"/>
                  <w:szCs w:val="20"/>
                </w:rPr>
                <w:t xml:space="preserve">одостоци) </w:t>
              </w:r>
            </w:ins>
            <w:ins w:id="474" w:author="Iva Chervenkova [2]" w:date="2024-11-18T10:16:00Z">
              <w:r w:rsidR="00BB71F0">
                <w:rPr>
                  <w:rFonts w:ascii="Times New Roman" w:hAnsi="Times New Roman" w:cs="Times New Roman"/>
                  <w:noProof/>
                  <w:sz w:val="24"/>
                  <w:szCs w:val="20"/>
                </w:rPr>
                <w:t>–</w:t>
              </w:r>
            </w:ins>
            <w:ins w:id="475" w:author="Iva Chervenkova [2]" w:date="2024-11-18T10:10:00Z">
              <w:r w:rsidR="0053487E">
                <w:rPr>
                  <w:rFonts w:ascii="Times New Roman" w:hAnsi="Times New Roman" w:cs="Times New Roman"/>
                  <w:noProof/>
                  <w:sz w:val="24"/>
                  <w:szCs w:val="20"/>
                </w:rPr>
                <w:t xml:space="preserve"> </w:t>
              </w:r>
            </w:ins>
            <w:ins w:id="476" w:author="Iva Chervenkova [2]" w:date="2024-11-18T10:14:00Z">
              <w:r w:rsidR="0053487E">
                <w:rPr>
                  <w:rFonts w:ascii="Times New Roman" w:hAnsi="Times New Roman" w:cs="Times New Roman"/>
                  <w:noProof/>
                  <w:sz w:val="24"/>
                  <w:szCs w:val="20"/>
                </w:rPr>
                <w:t>п</w:t>
              </w:r>
            </w:ins>
            <w:ins w:id="477" w:author="Iva Chervenkova [2]" w:date="2024-11-18T10:10:00Z">
              <w:r w:rsidR="0063065A" w:rsidRPr="0063065A">
                <w:rPr>
                  <w:rFonts w:ascii="Times New Roman" w:hAnsi="Times New Roman" w:cs="Times New Roman"/>
                  <w:noProof/>
                  <w:sz w:val="24"/>
                  <w:szCs w:val="20"/>
                </w:rPr>
                <w:t>роектирани</w:t>
              </w:r>
            </w:ins>
            <w:ins w:id="478" w:author="Iva Chervenkova [2]" w:date="2024-11-18T10:16:00Z">
              <w:r w:rsidR="00BB71F0">
                <w:rPr>
                  <w:rFonts w:ascii="Times New Roman" w:hAnsi="Times New Roman" w:cs="Times New Roman"/>
                  <w:noProof/>
                  <w:sz w:val="24"/>
                  <w:szCs w:val="20"/>
                </w:rPr>
                <w:t xml:space="preserve"> </w:t>
              </w:r>
            </w:ins>
            <w:ins w:id="479" w:author="Iva Chervenkova [2]" w:date="2024-11-18T10:10:00Z">
              <w:r w:rsidR="0063065A" w:rsidRPr="0063065A">
                <w:rPr>
                  <w:rFonts w:ascii="Times New Roman" w:hAnsi="Times New Roman" w:cs="Times New Roman"/>
                  <w:noProof/>
                  <w:sz w:val="24"/>
                  <w:szCs w:val="20"/>
                </w:rPr>
                <w:t>са 7 бр водостоци.</w:t>
              </w:r>
            </w:ins>
            <w:ins w:id="480" w:author="Iva Chervenkova [2]" w:date="2024-11-18T10:13:00Z">
              <w:r w:rsidR="0053487E">
                <w:rPr>
                  <w:rFonts w:ascii="Times New Roman" w:hAnsi="Times New Roman" w:cs="Times New Roman"/>
                  <w:noProof/>
                  <w:sz w:val="24"/>
                  <w:szCs w:val="20"/>
                </w:rPr>
                <w:t xml:space="preserve"> </w:t>
              </w:r>
            </w:ins>
            <w:ins w:id="481" w:author="Iva Chervenkova [2]" w:date="2024-11-18T10:10:00Z">
              <w:r w:rsidR="0063065A" w:rsidRPr="0063065A">
                <w:rPr>
                  <w:rFonts w:ascii="Times New Roman" w:hAnsi="Times New Roman" w:cs="Times New Roman"/>
                  <w:noProof/>
                  <w:sz w:val="24"/>
                  <w:szCs w:val="20"/>
                </w:rPr>
                <w:t>За определяне на отвора на съоръженията са определени водосборните области и е извършено хидравлично оразмеряване ва водостоците. Минималният отвор за нови водостоци по директното направление е приет Ø1500 за осигуряване на лесно поддържане по време на експлоатационния период.</w:t>
              </w:r>
            </w:ins>
          </w:p>
          <w:p w14:paraId="6F3A16CE" w14:textId="6401FB08" w:rsidR="0063065A" w:rsidRPr="0063065A" w:rsidRDefault="0063065A" w:rsidP="00627331">
            <w:pPr>
              <w:numPr>
                <w:ilvl w:val="0"/>
                <w:numId w:val="47"/>
              </w:numPr>
              <w:jc w:val="both"/>
              <w:rPr>
                <w:ins w:id="482" w:author="Iva Chervenkova [2]" w:date="2024-11-18T10:10:00Z"/>
                <w:rFonts w:ascii="Times New Roman" w:hAnsi="Times New Roman" w:cs="Times New Roman"/>
                <w:noProof/>
                <w:sz w:val="24"/>
                <w:szCs w:val="20"/>
              </w:rPr>
            </w:pPr>
            <w:ins w:id="483" w:author="Iva Chervenkova [2]" w:date="2024-11-18T10:10:00Z">
              <w:r w:rsidRPr="0063065A">
                <w:rPr>
                  <w:rFonts w:ascii="Times New Roman" w:hAnsi="Times New Roman" w:cs="Times New Roman"/>
                  <w:noProof/>
                  <w:sz w:val="24"/>
                  <w:szCs w:val="20"/>
                </w:rPr>
                <w:t xml:space="preserve">Прокар при км 48+200 – </w:t>
              </w:r>
            </w:ins>
            <w:ins w:id="484" w:author="Iva Chervenkova [2]" w:date="2024-11-18T10:16:00Z">
              <w:r w:rsidR="00BB71F0">
                <w:rPr>
                  <w:rFonts w:ascii="Times New Roman" w:hAnsi="Times New Roman" w:cs="Times New Roman"/>
                  <w:noProof/>
                  <w:sz w:val="24"/>
                  <w:szCs w:val="20"/>
                </w:rPr>
                <w:t>с</w:t>
              </w:r>
            </w:ins>
            <w:ins w:id="485" w:author="Iva Chervenkova [2]" w:date="2024-11-18T10:10:00Z">
              <w:r w:rsidRPr="0063065A">
                <w:rPr>
                  <w:rFonts w:ascii="Times New Roman" w:hAnsi="Times New Roman" w:cs="Times New Roman"/>
                  <w:noProof/>
                  <w:sz w:val="24"/>
                  <w:szCs w:val="20"/>
                </w:rPr>
                <w:t xml:space="preserve"> изграждането на съоръженията се реализира провеждането на селскостопанските пътища с осигуряване на минимален светъл габарит 2,50</w:t>
              </w:r>
            </w:ins>
            <w:ins w:id="486" w:author="Iva Chervenkova [2]" w:date="2024-11-18T10:15:00Z">
              <w:r w:rsidR="0092161B">
                <w:rPr>
                  <w:rFonts w:ascii="Times New Roman" w:hAnsi="Times New Roman" w:cs="Times New Roman"/>
                  <w:noProof/>
                  <w:sz w:val="24"/>
                  <w:szCs w:val="20"/>
                </w:rPr>
                <w:t xml:space="preserve"> </w:t>
              </w:r>
            </w:ins>
            <w:ins w:id="487" w:author="Iva Chervenkova [2]" w:date="2024-11-18T10:10:00Z">
              <w:r w:rsidRPr="0063065A">
                <w:rPr>
                  <w:rFonts w:ascii="Times New Roman" w:hAnsi="Times New Roman" w:cs="Times New Roman"/>
                  <w:noProof/>
                  <w:sz w:val="24"/>
                  <w:szCs w:val="20"/>
                </w:rPr>
                <w:t xml:space="preserve">м.  </w:t>
              </w:r>
            </w:ins>
          </w:p>
          <w:p w14:paraId="2289D58C" w14:textId="683CFCC7" w:rsidR="0063065A" w:rsidRPr="0063065A" w:rsidRDefault="0063065A" w:rsidP="00627331">
            <w:pPr>
              <w:numPr>
                <w:ilvl w:val="0"/>
                <w:numId w:val="47"/>
              </w:numPr>
              <w:jc w:val="both"/>
              <w:rPr>
                <w:ins w:id="488" w:author="Iva Chervenkova [2]" w:date="2024-11-18T10:10:00Z"/>
                <w:rFonts w:ascii="Times New Roman" w:hAnsi="Times New Roman" w:cs="Times New Roman"/>
                <w:noProof/>
                <w:sz w:val="24"/>
                <w:szCs w:val="20"/>
              </w:rPr>
            </w:pPr>
            <w:ins w:id="489" w:author="Iva Chervenkova [2]" w:date="2024-11-18T10:10:00Z">
              <w:r w:rsidRPr="0063065A">
                <w:rPr>
                  <w:rFonts w:ascii="Times New Roman" w:hAnsi="Times New Roman" w:cs="Times New Roman"/>
                  <w:noProof/>
                  <w:sz w:val="24"/>
                  <w:szCs w:val="20"/>
                </w:rPr>
                <w:t>Принадлежности на пътя, ограничителни системи,</w:t>
              </w:r>
            </w:ins>
            <w:ins w:id="490" w:author="Iva Chervenkova [2]" w:date="2024-11-18T10:15:00Z">
              <w:r w:rsidR="0092161B">
                <w:rPr>
                  <w:rFonts w:ascii="Times New Roman" w:hAnsi="Times New Roman" w:cs="Times New Roman"/>
                  <w:noProof/>
                  <w:sz w:val="24"/>
                  <w:szCs w:val="20"/>
                </w:rPr>
                <w:t xml:space="preserve"> </w:t>
              </w:r>
            </w:ins>
            <w:ins w:id="491" w:author="Iva Chervenkova [2]" w:date="2024-11-18T10:10:00Z">
              <w:r w:rsidRPr="0063065A">
                <w:rPr>
                  <w:rFonts w:ascii="Times New Roman" w:hAnsi="Times New Roman" w:cs="Times New Roman"/>
                  <w:noProof/>
                  <w:sz w:val="24"/>
                  <w:szCs w:val="20"/>
                </w:rPr>
                <w:t>предпазна мрежа</w:t>
              </w:r>
            </w:ins>
            <w:ins w:id="492" w:author="Iva Chervenkova [2]" w:date="2024-11-18T10:15:00Z">
              <w:r w:rsidR="0092161B">
                <w:rPr>
                  <w:rFonts w:ascii="Times New Roman" w:hAnsi="Times New Roman" w:cs="Times New Roman"/>
                  <w:noProof/>
                  <w:sz w:val="24"/>
                  <w:szCs w:val="20"/>
                </w:rPr>
                <w:t>.</w:t>
              </w:r>
            </w:ins>
          </w:p>
          <w:p w14:paraId="3CAC0199" w14:textId="6A4E4CA8" w:rsidR="0063065A" w:rsidRPr="009A0A91" w:rsidRDefault="0063065A" w:rsidP="00C5242C">
            <w:pPr>
              <w:numPr>
                <w:ilvl w:val="0"/>
                <w:numId w:val="47"/>
              </w:numPr>
              <w:jc w:val="both"/>
              <w:rPr>
                <w:ins w:id="493" w:author="Iva Chervenkova [2]" w:date="2024-11-18T10:10:00Z"/>
                <w:rFonts w:ascii="Times New Roman" w:hAnsi="Times New Roman" w:cs="Times New Roman"/>
                <w:noProof/>
                <w:sz w:val="24"/>
                <w:szCs w:val="20"/>
              </w:rPr>
            </w:pPr>
            <w:ins w:id="494" w:author="Iva Chervenkova [2]" w:date="2024-11-18T10:10:00Z">
              <w:r w:rsidRPr="00C5242C">
                <w:rPr>
                  <w:rFonts w:ascii="Times New Roman" w:hAnsi="Times New Roman" w:cs="Times New Roman"/>
                  <w:noProof/>
                  <w:sz w:val="24"/>
                  <w:szCs w:val="20"/>
                </w:rPr>
                <w:t>Пътни възли</w:t>
              </w:r>
            </w:ins>
            <w:ins w:id="495" w:author="Iva Chervenkova [2]" w:date="2024-11-18T10:17:00Z">
              <w:r w:rsidR="00BB71F0" w:rsidRPr="00C5242C">
                <w:rPr>
                  <w:rFonts w:ascii="Times New Roman" w:hAnsi="Times New Roman" w:cs="Times New Roman"/>
                  <w:noProof/>
                  <w:sz w:val="24"/>
                  <w:szCs w:val="20"/>
                </w:rPr>
                <w:t xml:space="preserve"> – в </w:t>
              </w:r>
            </w:ins>
            <w:ins w:id="496" w:author="Iva Chervenkova [2]" w:date="2024-11-18T10:10:00Z">
              <w:r w:rsidRPr="00C5242C">
                <w:rPr>
                  <w:rFonts w:ascii="Times New Roman" w:hAnsi="Times New Roman" w:cs="Times New Roman"/>
                  <w:noProof/>
                  <w:sz w:val="24"/>
                  <w:szCs w:val="20"/>
                </w:rPr>
                <w:t xml:space="preserve">разглеждания участък </w:t>
              </w:r>
            </w:ins>
            <w:ins w:id="497" w:author="Iva Chervenkova [2]" w:date="2024-11-18T10:17:00Z">
              <w:r w:rsidR="00BB71F0" w:rsidRPr="00C5242C">
                <w:rPr>
                  <w:rFonts w:ascii="Times New Roman" w:hAnsi="Times New Roman" w:cs="Times New Roman"/>
                  <w:noProof/>
                  <w:sz w:val="24"/>
                  <w:szCs w:val="20"/>
                </w:rPr>
                <w:t xml:space="preserve">има </w:t>
              </w:r>
            </w:ins>
            <w:ins w:id="498" w:author="Iva Chervenkova [2]" w:date="2024-11-18T10:10:00Z">
              <w:r w:rsidRPr="00C5242C">
                <w:rPr>
                  <w:rFonts w:ascii="Times New Roman" w:hAnsi="Times New Roman" w:cs="Times New Roman"/>
                  <w:noProof/>
                  <w:sz w:val="24"/>
                  <w:szCs w:val="20"/>
                </w:rPr>
                <w:t>дв</w:t>
              </w:r>
              <w:r w:rsidR="00BB71F0" w:rsidRPr="00C5242C">
                <w:rPr>
                  <w:rFonts w:ascii="Times New Roman" w:hAnsi="Times New Roman" w:cs="Times New Roman"/>
                  <w:noProof/>
                  <w:sz w:val="24"/>
                  <w:szCs w:val="20"/>
                </w:rPr>
                <w:t>а пътни възела</w:t>
              </w:r>
            </w:ins>
            <w:ins w:id="499" w:author="Iva Chervenkova [2]" w:date="2024-11-18T10:18:00Z">
              <w:r w:rsidR="00BB71F0" w:rsidRPr="00C5242C">
                <w:rPr>
                  <w:rFonts w:ascii="Times New Roman" w:hAnsi="Times New Roman" w:cs="Times New Roman"/>
                  <w:noProof/>
                  <w:sz w:val="24"/>
                  <w:szCs w:val="20"/>
                </w:rPr>
                <w:t xml:space="preserve">: </w:t>
              </w:r>
            </w:ins>
            <w:ins w:id="500" w:author="Iva Chervenkova [2]" w:date="2024-11-18T10:10:00Z">
              <w:r w:rsidRPr="00C5242C">
                <w:rPr>
                  <w:rFonts w:ascii="Times New Roman" w:hAnsi="Times New Roman" w:cs="Times New Roman"/>
                  <w:noProof/>
                  <w:sz w:val="24"/>
                  <w:szCs w:val="20"/>
                </w:rPr>
                <w:t>Пътен възел – „Костинброд“</w:t>
              </w:r>
            </w:ins>
            <w:ins w:id="501" w:author="Iva Chervenkova [2]" w:date="2024-11-18T10:18:00Z">
              <w:r w:rsidR="00BB71F0" w:rsidRPr="00C5242C">
                <w:rPr>
                  <w:rFonts w:ascii="Times New Roman" w:hAnsi="Times New Roman" w:cs="Times New Roman"/>
                  <w:noProof/>
                  <w:sz w:val="24"/>
                  <w:szCs w:val="20"/>
                </w:rPr>
                <w:t xml:space="preserve">, който </w:t>
              </w:r>
            </w:ins>
            <w:ins w:id="502" w:author="Iva Chervenkova [2]" w:date="2024-11-18T10:10:00Z">
              <w:r w:rsidR="00BB71F0" w:rsidRPr="00C5242C">
                <w:rPr>
                  <w:rFonts w:ascii="Times New Roman" w:hAnsi="Times New Roman" w:cs="Times New Roman"/>
                  <w:noProof/>
                  <w:sz w:val="24"/>
                  <w:szCs w:val="20"/>
                </w:rPr>
                <w:t>осигурява връзка</w:t>
              </w:r>
              <w:r w:rsidRPr="00C5242C">
                <w:rPr>
                  <w:rFonts w:ascii="Times New Roman" w:hAnsi="Times New Roman" w:cs="Times New Roman"/>
                  <w:noProof/>
                  <w:sz w:val="24"/>
                  <w:szCs w:val="20"/>
                </w:rPr>
                <w:t xml:space="preserve"> </w:t>
              </w:r>
            </w:ins>
            <w:ins w:id="503" w:author="Iva Chervenkova [2]" w:date="2024-11-18T10:19:00Z">
              <w:r w:rsidR="00BB71F0" w:rsidRPr="00C5242C">
                <w:rPr>
                  <w:rFonts w:ascii="Times New Roman" w:hAnsi="Times New Roman" w:cs="Times New Roman"/>
                  <w:noProof/>
                  <w:sz w:val="24"/>
                  <w:szCs w:val="20"/>
                </w:rPr>
                <w:t>на „</w:t>
              </w:r>
            </w:ins>
            <w:ins w:id="504" w:author="Iva Chervenkova [2]" w:date="2024-11-18T10:10:00Z">
              <w:r w:rsidRPr="00C5242C">
                <w:rPr>
                  <w:rFonts w:ascii="Times New Roman" w:hAnsi="Times New Roman" w:cs="Times New Roman"/>
                  <w:noProof/>
                  <w:sz w:val="24"/>
                  <w:szCs w:val="20"/>
                </w:rPr>
                <w:t xml:space="preserve">Калотина </w:t>
              </w:r>
            </w:ins>
            <w:ins w:id="505" w:author="Iva Chervenkova [2]" w:date="2024-11-18T10:28:00Z">
              <w:r w:rsidR="00200F6D">
                <w:rPr>
                  <w:rFonts w:ascii="Times New Roman" w:hAnsi="Times New Roman" w:cs="Times New Roman"/>
                  <w:noProof/>
                  <w:sz w:val="24"/>
                  <w:szCs w:val="20"/>
                </w:rPr>
                <w:t>–</w:t>
              </w:r>
            </w:ins>
            <w:ins w:id="506" w:author="Iva Chervenkova [2]" w:date="2024-11-18T10:10:00Z">
              <w:r w:rsidRPr="00C5242C">
                <w:rPr>
                  <w:rFonts w:ascii="Times New Roman" w:hAnsi="Times New Roman" w:cs="Times New Roman"/>
                  <w:noProof/>
                  <w:sz w:val="24"/>
                  <w:szCs w:val="20"/>
                </w:rPr>
                <w:t xml:space="preserve"> СОП", с път II </w:t>
              </w:r>
            </w:ins>
            <w:ins w:id="507" w:author="Iva Chervenkova [2]" w:date="2024-11-18T10:28:00Z">
              <w:r w:rsidR="00200F6D">
                <w:rPr>
                  <w:rFonts w:ascii="Times New Roman" w:hAnsi="Times New Roman" w:cs="Times New Roman"/>
                  <w:noProof/>
                  <w:sz w:val="24"/>
                  <w:szCs w:val="20"/>
                </w:rPr>
                <w:t>–</w:t>
              </w:r>
            </w:ins>
            <w:ins w:id="508" w:author="Iva Chervenkova [2]" w:date="2024-11-18T10:10:00Z">
              <w:r w:rsidRPr="00C5242C">
                <w:rPr>
                  <w:rFonts w:ascii="Times New Roman" w:hAnsi="Times New Roman" w:cs="Times New Roman"/>
                  <w:noProof/>
                  <w:sz w:val="24"/>
                  <w:szCs w:val="20"/>
                </w:rPr>
                <w:t xml:space="preserve"> 81</w:t>
              </w:r>
            </w:ins>
            <w:ins w:id="509" w:author="Iva Chervenkova [2]" w:date="2024-11-18T10:28:00Z">
              <w:r w:rsidR="00200F6D">
                <w:rPr>
                  <w:rFonts w:ascii="Times New Roman" w:hAnsi="Times New Roman" w:cs="Times New Roman"/>
                  <w:noProof/>
                  <w:sz w:val="24"/>
                  <w:szCs w:val="20"/>
                </w:rPr>
                <w:t xml:space="preserve"> </w:t>
              </w:r>
            </w:ins>
            <w:ins w:id="510" w:author="Iva Chervenkova [2]" w:date="2024-11-18T10:10:00Z">
              <w:r w:rsidRPr="00C5242C">
                <w:rPr>
                  <w:rFonts w:ascii="Times New Roman" w:hAnsi="Times New Roman" w:cs="Times New Roman"/>
                  <w:noProof/>
                  <w:sz w:val="24"/>
                  <w:szCs w:val="20"/>
                </w:rPr>
                <w:t xml:space="preserve"> „София </w:t>
              </w:r>
            </w:ins>
            <w:ins w:id="511" w:author="Iva Chervenkova [2]" w:date="2024-11-18T10:28:00Z">
              <w:r w:rsidR="00200F6D">
                <w:rPr>
                  <w:rFonts w:ascii="Times New Roman" w:hAnsi="Times New Roman" w:cs="Times New Roman"/>
                  <w:noProof/>
                  <w:sz w:val="24"/>
                  <w:szCs w:val="20"/>
                </w:rPr>
                <w:t>–</w:t>
              </w:r>
            </w:ins>
            <w:ins w:id="512" w:author="Iva Chervenkova [2]" w:date="2024-11-18T10:10:00Z">
              <w:r w:rsidRPr="00C5242C">
                <w:rPr>
                  <w:rFonts w:ascii="Times New Roman" w:hAnsi="Times New Roman" w:cs="Times New Roman"/>
                  <w:noProof/>
                  <w:sz w:val="24"/>
                  <w:szCs w:val="20"/>
                </w:rPr>
                <w:t xml:space="preserve"> Костинброд</w:t>
              </w:r>
            </w:ins>
            <w:ins w:id="513" w:author="Iva Chervenkova [2]" w:date="2024-11-18T10:28:00Z">
              <w:r w:rsidR="00200F6D">
                <w:rPr>
                  <w:rFonts w:ascii="Times New Roman" w:hAnsi="Times New Roman" w:cs="Times New Roman"/>
                  <w:noProof/>
                  <w:sz w:val="24"/>
                  <w:szCs w:val="20"/>
                </w:rPr>
                <w:t xml:space="preserve"> –</w:t>
              </w:r>
            </w:ins>
            <w:ins w:id="514" w:author="Iva Chervenkova [2]" w:date="2024-11-18T10:10:00Z">
              <w:r w:rsidRPr="00C5242C">
                <w:rPr>
                  <w:rFonts w:ascii="Times New Roman" w:hAnsi="Times New Roman" w:cs="Times New Roman"/>
                  <w:noProof/>
                  <w:sz w:val="24"/>
                  <w:szCs w:val="20"/>
                </w:rPr>
                <w:t xml:space="preserve"> Монтана" и с.</w:t>
              </w:r>
            </w:ins>
            <w:ins w:id="515" w:author="Iva Chervenkova [2]" w:date="2024-11-18T10:18:00Z">
              <w:r w:rsidR="00BB71F0" w:rsidRPr="006D6543">
                <w:rPr>
                  <w:rFonts w:ascii="Times New Roman" w:hAnsi="Times New Roman" w:cs="Times New Roman"/>
                  <w:noProof/>
                  <w:sz w:val="24"/>
                  <w:szCs w:val="20"/>
                </w:rPr>
                <w:t xml:space="preserve"> </w:t>
              </w:r>
            </w:ins>
            <w:ins w:id="516" w:author="Iva Chervenkova [2]" w:date="2024-11-18T10:10:00Z">
              <w:r w:rsidRPr="006D6543">
                <w:rPr>
                  <w:rFonts w:ascii="Times New Roman" w:hAnsi="Times New Roman" w:cs="Times New Roman"/>
                  <w:noProof/>
                  <w:sz w:val="24"/>
                  <w:szCs w:val="20"/>
                </w:rPr>
                <w:t>Волуяк</w:t>
              </w:r>
              <w:r w:rsidR="00BB71F0" w:rsidRPr="009A0A91">
                <w:rPr>
                  <w:rFonts w:ascii="Times New Roman" w:hAnsi="Times New Roman" w:cs="Times New Roman"/>
                  <w:noProof/>
                  <w:sz w:val="24"/>
                  <w:szCs w:val="20"/>
                </w:rPr>
                <w:t xml:space="preserve"> и </w:t>
              </w:r>
            </w:ins>
            <w:ins w:id="517" w:author="Iva Chervenkova [2]" w:date="2024-11-18T10:21:00Z">
              <w:r w:rsidR="00BB71F0" w:rsidRPr="009A0A91">
                <w:rPr>
                  <w:rFonts w:ascii="Times New Roman" w:hAnsi="Times New Roman" w:cs="Times New Roman"/>
                  <w:noProof/>
                  <w:sz w:val="24"/>
                  <w:szCs w:val="20"/>
                </w:rPr>
                <w:t>п</w:t>
              </w:r>
            </w:ins>
            <w:ins w:id="518" w:author="Iva Chervenkova [2]" w:date="2024-11-18T10:10:00Z">
              <w:r w:rsidRPr="009A0A91">
                <w:rPr>
                  <w:rFonts w:ascii="Times New Roman" w:hAnsi="Times New Roman" w:cs="Times New Roman"/>
                  <w:noProof/>
                  <w:sz w:val="24"/>
                  <w:szCs w:val="20"/>
                </w:rPr>
                <w:t>ътен възел – „Мрамор“</w:t>
              </w:r>
            </w:ins>
            <w:ins w:id="519" w:author="Iva Chervenkova [2]" w:date="2024-11-18T10:21:00Z">
              <w:r w:rsidR="00BB71F0" w:rsidRPr="009A0A91">
                <w:rPr>
                  <w:rFonts w:ascii="Times New Roman" w:hAnsi="Times New Roman" w:cs="Times New Roman"/>
                  <w:noProof/>
                  <w:sz w:val="24"/>
                  <w:szCs w:val="20"/>
                </w:rPr>
                <w:t xml:space="preserve">, който </w:t>
              </w:r>
            </w:ins>
            <w:ins w:id="520" w:author="Iva Chervenkova [2]" w:date="2024-11-18T10:22:00Z">
              <w:r w:rsidR="00D877FB" w:rsidRPr="009A0A91">
                <w:rPr>
                  <w:rFonts w:ascii="Times New Roman" w:hAnsi="Times New Roman" w:cs="Times New Roman"/>
                  <w:noProof/>
                  <w:sz w:val="24"/>
                  <w:szCs w:val="20"/>
                </w:rPr>
                <w:lastRenderedPageBreak/>
                <w:t>о</w:t>
              </w:r>
            </w:ins>
            <w:ins w:id="521" w:author="Iva Chervenkova [2]" w:date="2024-11-18T10:10:00Z">
              <w:r w:rsidRPr="009A0A91">
                <w:rPr>
                  <w:rFonts w:ascii="Times New Roman" w:hAnsi="Times New Roman" w:cs="Times New Roman"/>
                  <w:noProof/>
                  <w:sz w:val="24"/>
                  <w:szCs w:val="20"/>
                </w:rPr>
                <w:t>сигурява връзки „с.</w:t>
              </w:r>
            </w:ins>
            <w:ins w:id="522" w:author="Iva Chervenkova [2]" w:date="2024-11-18T10:23:00Z">
              <w:r w:rsidR="00C5242C" w:rsidRPr="009A0A91">
                <w:rPr>
                  <w:rFonts w:ascii="Times New Roman" w:hAnsi="Times New Roman" w:cs="Times New Roman"/>
                  <w:noProof/>
                  <w:sz w:val="24"/>
                  <w:szCs w:val="20"/>
                </w:rPr>
                <w:t xml:space="preserve"> </w:t>
              </w:r>
            </w:ins>
            <w:ins w:id="523" w:author="Iva Chervenkova [2]" w:date="2024-11-18T10:10:00Z">
              <w:r w:rsidRPr="009A0A91">
                <w:rPr>
                  <w:rFonts w:ascii="Times New Roman" w:hAnsi="Times New Roman" w:cs="Times New Roman"/>
                  <w:noProof/>
                  <w:sz w:val="24"/>
                  <w:szCs w:val="20"/>
                </w:rPr>
                <w:t>Мрамор – Калотина“, „с.</w:t>
              </w:r>
            </w:ins>
            <w:ins w:id="524" w:author="Iva Chervenkova [2]" w:date="2024-11-18T10:23:00Z">
              <w:r w:rsidR="00C5242C" w:rsidRPr="009A0A91">
                <w:rPr>
                  <w:rFonts w:ascii="Times New Roman" w:hAnsi="Times New Roman" w:cs="Times New Roman"/>
                  <w:noProof/>
                  <w:sz w:val="24"/>
                  <w:szCs w:val="20"/>
                </w:rPr>
                <w:t xml:space="preserve"> </w:t>
              </w:r>
            </w:ins>
            <w:ins w:id="525" w:author="Iva Chervenkova [2]" w:date="2024-11-18T10:10:00Z">
              <w:r w:rsidRPr="009A0A91">
                <w:rPr>
                  <w:rFonts w:ascii="Times New Roman" w:hAnsi="Times New Roman" w:cs="Times New Roman"/>
                  <w:noProof/>
                  <w:sz w:val="24"/>
                  <w:szCs w:val="20"/>
                </w:rPr>
                <w:t xml:space="preserve">Мрамор – СОП“ и </w:t>
              </w:r>
            </w:ins>
            <w:ins w:id="526" w:author="Iva Chervenkova [2]" w:date="2024-11-18T10:23:00Z">
              <w:r w:rsidR="00C5242C" w:rsidRPr="009A0A91">
                <w:rPr>
                  <w:rFonts w:ascii="Times New Roman" w:hAnsi="Times New Roman" w:cs="Times New Roman"/>
                  <w:noProof/>
                  <w:sz w:val="24"/>
                  <w:szCs w:val="20"/>
                </w:rPr>
                <w:t>„</w:t>
              </w:r>
            </w:ins>
            <w:ins w:id="527" w:author="Iva Chervenkova [2]" w:date="2024-11-18T10:10:00Z">
              <w:r w:rsidRPr="009A0A91">
                <w:rPr>
                  <w:rFonts w:ascii="Times New Roman" w:hAnsi="Times New Roman" w:cs="Times New Roman"/>
                  <w:noProof/>
                  <w:sz w:val="24"/>
                  <w:szCs w:val="20"/>
                </w:rPr>
                <w:t>с.</w:t>
              </w:r>
            </w:ins>
            <w:ins w:id="528" w:author="Iva Chervenkova [2]" w:date="2024-11-18T10:23:00Z">
              <w:r w:rsidR="00C5242C" w:rsidRPr="009A0A91">
                <w:rPr>
                  <w:rFonts w:ascii="Times New Roman" w:hAnsi="Times New Roman" w:cs="Times New Roman"/>
                  <w:noProof/>
                  <w:sz w:val="24"/>
                  <w:szCs w:val="20"/>
                </w:rPr>
                <w:t xml:space="preserve"> </w:t>
              </w:r>
            </w:ins>
            <w:ins w:id="529" w:author="Iva Chervenkova [2]" w:date="2024-11-18T10:10:00Z">
              <w:r w:rsidRPr="009A0A91">
                <w:rPr>
                  <w:rFonts w:ascii="Times New Roman" w:hAnsi="Times New Roman" w:cs="Times New Roman"/>
                  <w:noProof/>
                  <w:sz w:val="24"/>
                  <w:szCs w:val="20"/>
                </w:rPr>
                <w:t xml:space="preserve">Мрамор – ССТ“. </w:t>
              </w:r>
            </w:ins>
          </w:p>
          <w:p w14:paraId="21E3BDC6" w14:textId="478B245D" w:rsidR="0063065A" w:rsidRPr="0063065A" w:rsidRDefault="0063065A" w:rsidP="00627331">
            <w:pPr>
              <w:numPr>
                <w:ilvl w:val="0"/>
                <w:numId w:val="47"/>
              </w:numPr>
              <w:jc w:val="both"/>
              <w:rPr>
                <w:ins w:id="530" w:author="Iva Chervenkova [2]" w:date="2024-11-18T10:10:00Z"/>
                <w:rFonts w:ascii="Times New Roman" w:hAnsi="Times New Roman" w:cs="Times New Roman"/>
                <w:noProof/>
                <w:sz w:val="24"/>
                <w:szCs w:val="20"/>
              </w:rPr>
            </w:pPr>
            <w:ins w:id="531" w:author="Iva Chervenkova [2]" w:date="2024-11-18T10:10:00Z">
              <w:r w:rsidRPr="0063065A">
                <w:rPr>
                  <w:rFonts w:ascii="Times New Roman" w:hAnsi="Times New Roman" w:cs="Times New Roman"/>
                  <w:noProof/>
                  <w:sz w:val="24"/>
                  <w:szCs w:val="20"/>
                </w:rPr>
                <w:t>Големи съоръжения</w:t>
              </w:r>
            </w:ins>
            <w:ins w:id="532" w:author="Iva Chervenkova [2]" w:date="2024-11-18T10:24:00Z">
              <w:r w:rsidR="006D6543">
                <w:rPr>
                  <w:rFonts w:ascii="Times New Roman" w:hAnsi="Times New Roman" w:cs="Times New Roman"/>
                  <w:noProof/>
                  <w:sz w:val="24"/>
                  <w:szCs w:val="20"/>
                </w:rPr>
                <w:t>:</w:t>
              </w:r>
            </w:ins>
          </w:p>
          <w:p w14:paraId="38F42C39" w14:textId="753FA41C" w:rsidR="0063065A" w:rsidRPr="009A0A91" w:rsidRDefault="0063065A" w:rsidP="009A0A91">
            <w:pPr>
              <w:pStyle w:val="affff0"/>
              <w:numPr>
                <w:ilvl w:val="0"/>
                <w:numId w:val="48"/>
              </w:numPr>
              <w:jc w:val="both"/>
              <w:rPr>
                <w:ins w:id="533" w:author="Iva Chervenkova [2]" w:date="2024-11-18T10:10:00Z"/>
                <w:rFonts w:ascii="Times New Roman" w:hAnsi="Times New Roman" w:cs="Times New Roman"/>
                <w:noProof/>
                <w:sz w:val="24"/>
                <w:szCs w:val="20"/>
              </w:rPr>
            </w:pPr>
            <w:ins w:id="534" w:author="Iva Chervenkova [2]" w:date="2024-11-18T10:10:00Z">
              <w:r w:rsidRPr="009A0A91">
                <w:rPr>
                  <w:rFonts w:ascii="Times New Roman" w:hAnsi="Times New Roman" w:cs="Times New Roman"/>
                  <w:noProof/>
                  <w:sz w:val="24"/>
                  <w:szCs w:val="20"/>
                </w:rPr>
                <w:t>км 45+540 – подлез на път II-81 София – Монтана  L=17+20+20+17=74</w:t>
              </w:r>
            </w:ins>
            <w:ins w:id="535" w:author="Iva Chervenkova [2]" w:date="2024-11-18T10:26:00Z">
              <w:r w:rsidR="009A0A91">
                <w:rPr>
                  <w:rFonts w:ascii="Times New Roman" w:hAnsi="Times New Roman" w:cs="Times New Roman"/>
                  <w:noProof/>
                  <w:sz w:val="24"/>
                  <w:szCs w:val="20"/>
                </w:rPr>
                <w:t xml:space="preserve"> </w:t>
              </w:r>
            </w:ins>
            <w:ins w:id="536" w:author="Iva Chervenkova [2]" w:date="2024-11-18T10:10:00Z">
              <w:r w:rsidRPr="009A0A91">
                <w:rPr>
                  <w:rFonts w:ascii="Times New Roman" w:hAnsi="Times New Roman" w:cs="Times New Roman"/>
                  <w:noProof/>
                  <w:sz w:val="24"/>
                  <w:szCs w:val="20"/>
                </w:rPr>
                <w:t>м</w:t>
              </w:r>
            </w:ins>
          </w:p>
          <w:p w14:paraId="0A5151A4" w14:textId="359FDF95" w:rsidR="0063065A" w:rsidRPr="009A0A91" w:rsidRDefault="0063065A" w:rsidP="009A0A91">
            <w:pPr>
              <w:pStyle w:val="affff0"/>
              <w:numPr>
                <w:ilvl w:val="0"/>
                <w:numId w:val="48"/>
              </w:numPr>
              <w:jc w:val="both"/>
              <w:rPr>
                <w:ins w:id="537" w:author="Iva Chervenkova [2]" w:date="2024-11-18T10:10:00Z"/>
                <w:rFonts w:ascii="Times New Roman" w:hAnsi="Times New Roman" w:cs="Times New Roman"/>
                <w:noProof/>
                <w:sz w:val="24"/>
                <w:szCs w:val="20"/>
              </w:rPr>
            </w:pPr>
            <w:ins w:id="538" w:author="Iva Chervenkova [2]" w:date="2024-11-18T10:10:00Z">
              <w:r w:rsidRPr="009A0A91">
                <w:rPr>
                  <w:rFonts w:ascii="Times New Roman" w:hAnsi="Times New Roman" w:cs="Times New Roman"/>
                  <w:noProof/>
                  <w:sz w:val="24"/>
                  <w:szCs w:val="20"/>
                </w:rPr>
                <w:t xml:space="preserve">км 46+500 – </w:t>
              </w:r>
              <w:r w:rsidR="00200F6D">
                <w:rPr>
                  <w:rFonts w:ascii="Times New Roman" w:hAnsi="Times New Roman" w:cs="Times New Roman"/>
                  <w:noProof/>
                  <w:sz w:val="24"/>
                  <w:szCs w:val="20"/>
                </w:rPr>
                <w:t>в</w:t>
              </w:r>
              <w:r w:rsidRPr="009A0A91">
                <w:rPr>
                  <w:rFonts w:ascii="Times New Roman" w:hAnsi="Times New Roman" w:cs="Times New Roman"/>
                  <w:noProof/>
                  <w:sz w:val="24"/>
                  <w:szCs w:val="20"/>
                </w:rPr>
                <w:t>иадукт L=2х(23+4х28.40+23.55)=320.3м *</w:t>
              </w:r>
            </w:ins>
          </w:p>
          <w:p w14:paraId="6CB5A644" w14:textId="3681AD3E" w:rsidR="0063065A" w:rsidRPr="009A0A91" w:rsidRDefault="00200F6D" w:rsidP="009A0A91">
            <w:pPr>
              <w:pStyle w:val="affff0"/>
              <w:numPr>
                <w:ilvl w:val="0"/>
                <w:numId w:val="48"/>
              </w:numPr>
              <w:jc w:val="both"/>
              <w:rPr>
                <w:ins w:id="539" w:author="Iva Chervenkova [2]" w:date="2024-11-18T10:10:00Z"/>
                <w:rFonts w:ascii="Times New Roman" w:hAnsi="Times New Roman" w:cs="Times New Roman"/>
                <w:noProof/>
                <w:sz w:val="24"/>
                <w:szCs w:val="20"/>
              </w:rPr>
            </w:pPr>
            <w:ins w:id="540" w:author="Iva Chervenkova [2]" w:date="2024-11-18T10:10:00Z">
              <w:r>
                <w:rPr>
                  <w:rFonts w:ascii="Times New Roman" w:hAnsi="Times New Roman" w:cs="Times New Roman"/>
                  <w:noProof/>
                  <w:sz w:val="24"/>
                  <w:szCs w:val="20"/>
                </w:rPr>
                <w:t>км 47+380 – с</w:t>
              </w:r>
              <w:r w:rsidR="0063065A" w:rsidRPr="009A0A91">
                <w:rPr>
                  <w:rFonts w:ascii="Times New Roman" w:hAnsi="Times New Roman" w:cs="Times New Roman"/>
                  <w:noProof/>
                  <w:sz w:val="24"/>
                  <w:szCs w:val="20"/>
                </w:rPr>
                <w:t>елскостопански подлез L=8м</w:t>
              </w:r>
            </w:ins>
          </w:p>
          <w:p w14:paraId="0FB8668F" w14:textId="183DAC47" w:rsidR="0063065A" w:rsidRPr="009A0A91" w:rsidRDefault="00200F6D" w:rsidP="009A0A91">
            <w:pPr>
              <w:pStyle w:val="affff0"/>
              <w:numPr>
                <w:ilvl w:val="0"/>
                <w:numId w:val="48"/>
              </w:numPr>
              <w:jc w:val="both"/>
              <w:rPr>
                <w:ins w:id="541" w:author="Iva Chervenkova [2]" w:date="2024-11-18T10:10:00Z"/>
                <w:rFonts w:ascii="Times New Roman" w:hAnsi="Times New Roman" w:cs="Times New Roman"/>
                <w:noProof/>
                <w:sz w:val="24"/>
                <w:szCs w:val="20"/>
              </w:rPr>
            </w:pPr>
            <w:ins w:id="542" w:author="Iva Chervenkova [2]" w:date="2024-11-18T10:10:00Z">
              <w:r>
                <w:rPr>
                  <w:rFonts w:ascii="Times New Roman" w:hAnsi="Times New Roman" w:cs="Times New Roman"/>
                  <w:noProof/>
                  <w:sz w:val="24"/>
                  <w:szCs w:val="20"/>
                </w:rPr>
                <w:t>км 48+460 – п</w:t>
              </w:r>
              <w:r w:rsidR="0063065A" w:rsidRPr="009A0A91">
                <w:rPr>
                  <w:rFonts w:ascii="Times New Roman" w:hAnsi="Times New Roman" w:cs="Times New Roman"/>
                  <w:noProof/>
                  <w:sz w:val="24"/>
                  <w:szCs w:val="20"/>
                </w:rPr>
                <w:t>одлез на път SOF1030 /II-18/-ок.п.София-Мрамор-Доброславци</w:t>
              </w:r>
            </w:ins>
          </w:p>
          <w:p w14:paraId="1B1ACA4F" w14:textId="4042402E" w:rsidR="0063065A" w:rsidRPr="0063065A" w:rsidRDefault="0063065A" w:rsidP="00627331">
            <w:pPr>
              <w:numPr>
                <w:ilvl w:val="0"/>
                <w:numId w:val="47"/>
              </w:numPr>
              <w:jc w:val="both"/>
              <w:rPr>
                <w:ins w:id="543" w:author="Iva Chervenkova [2]" w:date="2024-11-18T10:10:00Z"/>
                <w:rFonts w:ascii="Times New Roman" w:hAnsi="Times New Roman" w:cs="Times New Roman"/>
                <w:noProof/>
                <w:sz w:val="24"/>
                <w:szCs w:val="20"/>
              </w:rPr>
            </w:pPr>
            <w:ins w:id="544" w:author="Iva Chervenkova [2]" w:date="2024-11-18T10:10:00Z">
              <w:r w:rsidRPr="0063065A">
                <w:rPr>
                  <w:rFonts w:ascii="Times New Roman" w:hAnsi="Times New Roman" w:cs="Times New Roman"/>
                  <w:noProof/>
                  <w:sz w:val="24"/>
                  <w:szCs w:val="20"/>
                </w:rPr>
                <w:t>Инженерни мрежи</w:t>
              </w:r>
            </w:ins>
            <w:ins w:id="545" w:author="Iva Chervenkova [2]" w:date="2024-11-18T10:27:00Z">
              <w:r w:rsidR="009A0A91">
                <w:rPr>
                  <w:rFonts w:ascii="Times New Roman" w:hAnsi="Times New Roman" w:cs="Times New Roman"/>
                  <w:noProof/>
                  <w:sz w:val="24"/>
                  <w:szCs w:val="20"/>
                </w:rPr>
                <w:t>.</w:t>
              </w:r>
            </w:ins>
          </w:p>
          <w:p w14:paraId="6DCFF803" w14:textId="77777777" w:rsidR="0063065A" w:rsidRPr="0063065A" w:rsidRDefault="0063065A" w:rsidP="00627331">
            <w:pPr>
              <w:jc w:val="both"/>
              <w:rPr>
                <w:ins w:id="546" w:author="Iva Chervenkova [2]" w:date="2024-11-18T10:10:00Z"/>
                <w:rFonts w:ascii="Times New Roman" w:hAnsi="Times New Roman" w:cs="Times New Roman"/>
                <w:noProof/>
                <w:sz w:val="24"/>
                <w:szCs w:val="20"/>
              </w:rPr>
            </w:pPr>
          </w:p>
          <w:p w14:paraId="5E6A7796" w14:textId="1A573866" w:rsidR="0063065A" w:rsidRDefault="0063065A" w:rsidP="00627331">
            <w:pPr>
              <w:jc w:val="both"/>
              <w:rPr>
                <w:ins w:id="547" w:author="Iva Chervenkova [2]" w:date="2024-11-18T10:36:00Z"/>
                <w:rFonts w:ascii="Times New Roman" w:hAnsi="Times New Roman" w:cs="Times New Roman"/>
                <w:noProof/>
                <w:sz w:val="24"/>
                <w:szCs w:val="20"/>
              </w:rPr>
            </w:pPr>
            <w:ins w:id="548" w:author="Iva Chervenkova [2]" w:date="2024-11-18T10:10:00Z">
              <w:r w:rsidRPr="0063065A">
                <w:rPr>
                  <w:rFonts w:ascii="Times New Roman" w:hAnsi="Times New Roman" w:cs="Times New Roman"/>
                  <w:noProof/>
                  <w:sz w:val="24"/>
                  <w:szCs w:val="20"/>
                </w:rPr>
                <w:t xml:space="preserve">Остава за изпълнение </w:t>
              </w:r>
            </w:ins>
            <w:ins w:id="549" w:author="Iva Chervenkova [2]" w:date="2024-11-18T10:29:00Z">
              <w:r w:rsidR="00200F6D">
                <w:rPr>
                  <w:rFonts w:ascii="Times New Roman" w:hAnsi="Times New Roman" w:cs="Times New Roman"/>
                  <w:noProof/>
                  <w:sz w:val="24"/>
                  <w:szCs w:val="20"/>
                </w:rPr>
                <w:t xml:space="preserve">и </w:t>
              </w:r>
            </w:ins>
            <w:ins w:id="550" w:author="Iva Chervenkova [2]" w:date="2024-11-18T10:10:00Z">
              <w:r w:rsidRPr="0063065A">
                <w:rPr>
                  <w:rFonts w:ascii="Times New Roman" w:hAnsi="Times New Roman" w:cs="Times New Roman"/>
                  <w:noProof/>
                  <w:sz w:val="24"/>
                  <w:szCs w:val="20"/>
                </w:rPr>
                <w:t>последния</w:t>
              </w:r>
            </w:ins>
            <w:ins w:id="551" w:author="Iva Chervenkova [2]" w:date="2024-11-18T10:29:00Z">
              <w:r w:rsidR="00200F6D">
                <w:rPr>
                  <w:rFonts w:ascii="Times New Roman" w:hAnsi="Times New Roman" w:cs="Times New Roman"/>
                  <w:noProof/>
                  <w:sz w:val="24"/>
                  <w:szCs w:val="20"/>
                </w:rPr>
                <w:t>т</w:t>
              </w:r>
            </w:ins>
            <w:ins w:id="552" w:author="Iva Chervenkova [2]" w:date="2024-11-18T10:10:00Z">
              <w:r w:rsidRPr="0063065A">
                <w:rPr>
                  <w:rFonts w:ascii="Times New Roman" w:hAnsi="Times New Roman" w:cs="Times New Roman"/>
                  <w:noProof/>
                  <w:sz w:val="24"/>
                  <w:szCs w:val="20"/>
                </w:rPr>
                <w:t xml:space="preserve"> най-горен пласт асфалтова настилка по цялата дължина на обект</w:t>
              </w:r>
              <w:r w:rsidRPr="0063065A">
                <w:rPr>
                  <w:rFonts w:ascii="Times New Roman" w:hAnsi="Times New Roman" w:cs="Times New Roman"/>
                  <w:noProof/>
                  <w:sz w:val="24"/>
                  <w:szCs w:val="20"/>
                  <w:lang w:val="en-US"/>
                </w:rPr>
                <w:t>a</w:t>
              </w:r>
              <w:r w:rsidRPr="0063065A">
                <w:rPr>
                  <w:rFonts w:ascii="Times New Roman" w:hAnsi="Times New Roman" w:cs="Times New Roman"/>
                  <w:noProof/>
                  <w:sz w:val="24"/>
                  <w:szCs w:val="20"/>
                </w:rPr>
                <w:t xml:space="preserve">, както и </w:t>
              </w:r>
              <w:r w:rsidRPr="00812352">
                <w:rPr>
                  <w:rFonts w:ascii="Times New Roman" w:hAnsi="Times New Roman" w:cs="Times New Roman"/>
                  <w:noProof/>
                  <w:sz w:val="24"/>
                  <w:szCs w:val="20"/>
                </w:rPr>
                <w:t xml:space="preserve">други </w:t>
              </w:r>
            </w:ins>
            <w:ins w:id="553" w:author="Iva Chervenkova [2]" w:date="2024-11-18T10:30:00Z">
              <w:r w:rsidR="00200F6D" w:rsidRPr="00812352">
                <w:rPr>
                  <w:rFonts w:ascii="Times New Roman" w:hAnsi="Times New Roman" w:cs="Times New Roman"/>
                  <w:noProof/>
                  <w:sz w:val="24"/>
                  <w:szCs w:val="20"/>
                </w:rPr>
                <w:t xml:space="preserve">довършителни </w:t>
              </w:r>
            </w:ins>
            <w:ins w:id="554" w:author="Iva Chervenkova [2]" w:date="2024-11-18T10:10:00Z">
              <w:r w:rsidRPr="00812352">
                <w:rPr>
                  <w:rFonts w:ascii="Times New Roman" w:hAnsi="Times New Roman" w:cs="Times New Roman"/>
                  <w:noProof/>
                  <w:sz w:val="24"/>
                  <w:szCs w:val="20"/>
                </w:rPr>
                <w:t>дейности</w:t>
              </w:r>
              <w:r w:rsidRPr="0063065A">
                <w:rPr>
                  <w:rFonts w:ascii="Times New Roman" w:hAnsi="Times New Roman" w:cs="Times New Roman"/>
                  <w:noProof/>
                  <w:sz w:val="24"/>
                  <w:szCs w:val="20"/>
                </w:rPr>
                <w:t>, в подучастъка от км 32+447 до км 45+300, които не са били изпълнени и отчетени във фаза I на проекта.</w:t>
              </w:r>
            </w:ins>
            <w:ins w:id="555" w:author="Iva Chervenkova [2]" w:date="2024-11-18T10:32:00Z">
              <w:r w:rsidR="00703A6B">
                <w:rPr>
                  <w:rFonts w:ascii="Times New Roman" w:hAnsi="Times New Roman" w:cs="Times New Roman"/>
                  <w:noProof/>
                  <w:sz w:val="24"/>
                  <w:szCs w:val="20"/>
                </w:rPr>
                <w:t xml:space="preserve"> </w:t>
              </w:r>
            </w:ins>
          </w:p>
          <w:p w14:paraId="1F1B70DB" w14:textId="1DC0D701" w:rsidR="00703A6B" w:rsidRPr="00165E45" w:rsidRDefault="00703A6B" w:rsidP="00627331">
            <w:pPr>
              <w:jc w:val="both"/>
              <w:rPr>
                <w:ins w:id="556" w:author="Iva Chervenkova [2]" w:date="2024-11-18T10:10:00Z"/>
                <w:rFonts w:ascii="Times New Roman" w:hAnsi="Times New Roman" w:cs="Times New Roman"/>
                <w:noProof/>
                <w:sz w:val="24"/>
                <w:szCs w:val="20"/>
              </w:rPr>
            </w:pPr>
            <w:ins w:id="557" w:author="Iva Chervenkova [2]" w:date="2024-11-18T10:36:00Z">
              <w:r>
                <w:rPr>
                  <w:rFonts w:ascii="Times New Roman" w:hAnsi="Times New Roman" w:cs="Times New Roman"/>
                  <w:noProof/>
                  <w:sz w:val="24"/>
                  <w:szCs w:val="20"/>
                </w:rPr>
                <w:t>За проекта има пълна проектна готовност и сключени договори с изпълнители.</w:t>
              </w:r>
            </w:ins>
          </w:p>
          <w:p w14:paraId="07E1171B" w14:textId="77777777" w:rsidR="00585FA2" w:rsidRPr="00585FA2" w:rsidRDefault="00585FA2" w:rsidP="00585FA2">
            <w:pPr>
              <w:spacing w:before="120" w:after="120"/>
              <w:jc w:val="both"/>
              <w:rPr>
                <w:rFonts w:ascii="Times New Roman" w:hAnsi="Times New Roman" w:cs="Times New Roman"/>
                <w:noProof/>
                <w:sz w:val="24"/>
                <w:szCs w:val="20"/>
              </w:rPr>
            </w:pPr>
            <w:r w:rsidRPr="00585FA2">
              <w:rPr>
                <w:rFonts w:ascii="Times New Roman" w:hAnsi="Times New Roman" w:cs="Times New Roman"/>
                <w:noProof/>
                <w:sz w:val="24"/>
                <w:szCs w:val="20"/>
              </w:rPr>
              <w:t>Мерки за развитие и декарбонизация на автомобилния транспорт, както и за подобряване на пътната инфраструктура и безопасността на движението, са включени в ПВУ. Синергията и допълняемостта на инвестициите са подробно описани в Допълнение 1.2.</w:t>
            </w:r>
          </w:p>
          <w:p w14:paraId="3529CA55" w14:textId="108E569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допълнение има налични инвестиционни проекти за модернизация на пътната инфраструктура по други важни направления, за които ще се търсят алтернативни източници за финансиране на строителните дейности. </w:t>
            </w:r>
          </w:p>
          <w:p w14:paraId="1F43F127" w14:textId="77777777" w:rsidR="009E030D" w:rsidRPr="00480E7F" w:rsidRDefault="009E030D" w:rsidP="0073059D">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ЕС</w:t>
            </w:r>
            <w:r w:rsidRPr="00CF0807">
              <w:rPr>
                <w:rFonts w:ascii="Times New Roman" w:hAnsi="Times New Roman" w:cs="Times New Roman"/>
                <w:noProof/>
                <w:sz w:val="24"/>
                <w:szCs w:val="20"/>
              </w:rPr>
              <w:t>)</w:t>
            </w:r>
            <w:r w:rsidRPr="00480E7F">
              <w:rPr>
                <w:rFonts w:ascii="Times New Roman" w:hAnsi="Times New Roman" w:cs="Times New Roman"/>
                <w:noProof/>
                <w:sz w:val="24"/>
                <w:szCs w:val="20"/>
              </w:rPr>
              <w:t xml:space="preserve"> 2020/852.</w:t>
            </w:r>
            <w:r w:rsidRPr="00480E7F">
              <w:rPr>
                <w:rFonts w:ascii="Times New Roman" w:eastAsiaTheme="minorHAnsi" w:hAnsi="Times New Roman" w:cs="Times New Roman"/>
                <w:noProof/>
                <w:sz w:val="24"/>
                <w:szCs w:val="20"/>
                <w:lang w:eastAsia="en-US" w:bidi="ar-SA"/>
              </w:rPr>
              <w:t xml:space="preserve"> </w:t>
            </w:r>
            <w:r w:rsidRPr="00480E7F">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Механизма за възстановяване и устойчивост /RRF DNSH/. </w:t>
            </w:r>
          </w:p>
          <w:p w14:paraId="0C872995" w14:textId="0B8EA11D" w:rsidR="009E030D" w:rsidRPr="00CF0807" w:rsidRDefault="009E030D" w:rsidP="00B26869">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bCs/>
                <w:noProof/>
                <w:sz w:val="24"/>
                <w:szCs w:val="20"/>
              </w:rPr>
              <w:t xml:space="preserve">Цялостното въздействие  на реализацията на приоритет 2 ще е свързано с ограничаване на вредните емисии от автомобилите, в резултат на подобрената пътна инфраструктура, която ще позволява кратко пътуване и ще окаже пряко, дългосрочно и постоянно положително въздействие върху климата и климатичните изменения. </w:t>
            </w:r>
            <w:r w:rsidRPr="00480E7F">
              <w:rPr>
                <w:rFonts w:ascii="Times New Roman" w:eastAsia="Times New Roman" w:hAnsi="Times New Roman" w:cs="Times New Roman"/>
                <w:noProof/>
                <w:sz w:val="24"/>
                <w:szCs w:val="20"/>
              </w:rPr>
              <w:t>Действията за адаптация към климатичните промени в обхвата на проект</w:t>
            </w:r>
            <w:r w:rsidR="006D5188" w:rsidRPr="00480E7F">
              <w:rPr>
                <w:rFonts w:ascii="Times New Roman" w:eastAsia="Times New Roman" w:hAnsi="Times New Roman" w:cs="Times New Roman"/>
                <w:noProof/>
                <w:sz w:val="24"/>
                <w:szCs w:val="20"/>
              </w:rPr>
              <w:t>а</w:t>
            </w:r>
            <w:r w:rsidRPr="00480E7F">
              <w:rPr>
                <w:rFonts w:ascii="Times New Roman" w:eastAsia="Times New Roman" w:hAnsi="Times New Roman" w:cs="Times New Roman"/>
                <w:noProof/>
                <w:sz w:val="24"/>
                <w:szCs w:val="20"/>
              </w:rPr>
              <w:t xml:space="preserve"> за АМ „Струма“ Лот 3.2 </w:t>
            </w:r>
            <w:ins w:id="558" w:author="Iva Chervenkova [2]" w:date="2024-11-18T11:15:00Z">
              <w:r w:rsidR="00BA2FB4">
                <w:rPr>
                  <w:rFonts w:ascii="Times New Roman" w:eastAsia="Times New Roman" w:hAnsi="Times New Roman" w:cs="Times New Roman"/>
                  <w:noProof/>
                  <w:sz w:val="24"/>
                  <w:szCs w:val="20"/>
                </w:rPr>
                <w:t xml:space="preserve">и проекта за АМ Европа Фаза </w:t>
              </w:r>
              <w:r w:rsidR="00BA2FB4" w:rsidRPr="005F0374">
                <w:rPr>
                  <w:rFonts w:ascii="Times New Roman" w:eastAsia="Times New Roman" w:hAnsi="Times New Roman" w:cs="Times New Roman"/>
                  <w:noProof/>
                  <w:sz w:val="24"/>
                  <w:szCs w:val="20"/>
                </w:rPr>
                <w:t>II</w:t>
              </w:r>
              <w:r w:rsidR="00BA2FB4" w:rsidRPr="00BA2FB4">
                <w:rPr>
                  <w:rFonts w:ascii="Times New Roman" w:eastAsia="Times New Roman" w:hAnsi="Times New Roman" w:cs="Times New Roman"/>
                  <w:noProof/>
                  <w:sz w:val="24"/>
                  <w:szCs w:val="20"/>
                </w:rPr>
                <w:t xml:space="preserve"> </w:t>
              </w:r>
            </w:ins>
            <w:r w:rsidRPr="00480E7F">
              <w:rPr>
                <w:rFonts w:ascii="Times New Roman" w:eastAsia="Times New Roman" w:hAnsi="Times New Roman" w:cs="Times New Roman"/>
                <w:noProof/>
                <w:sz w:val="24"/>
                <w:szCs w:val="20"/>
              </w:rPr>
              <w:t>са свързани основно с противодействието на наводнения и свлачища. Те включват мерки за осигуряване отводняването на пътното тяло и пътното платно и мерки за укрепване на пътното тяло и изграждане на укрепителни съоръжения, с оглед  осигуряване устойчивостта на пътната инфраструктурата. При изграждане на мостовите съоръжения се използват масивни стоманобетонови конструкции</w:t>
            </w:r>
            <w:r w:rsidR="006D5188" w:rsidRPr="00480E7F">
              <w:rPr>
                <w:rFonts w:ascii="Times New Roman" w:eastAsia="Times New Roman" w:hAnsi="Times New Roman" w:cs="Times New Roman"/>
                <w:noProof/>
                <w:sz w:val="24"/>
                <w:szCs w:val="20"/>
              </w:rPr>
              <w:t xml:space="preserve">. </w:t>
            </w:r>
            <w:r w:rsidR="00B26869" w:rsidRPr="00480E7F">
              <w:rPr>
                <w:rFonts w:ascii="Times New Roman" w:eastAsia="Times New Roman" w:hAnsi="Times New Roman" w:cs="Times New Roman"/>
                <w:noProof/>
                <w:sz w:val="24"/>
                <w:szCs w:val="20"/>
              </w:rPr>
              <w:t xml:space="preserve">Размерът на средствата за изпълнение на мерките за адаптиране към климатичните промени са определени въз основа на наличната проектна документация. </w:t>
            </w:r>
            <w:r w:rsidR="00F4323E" w:rsidRPr="00480E7F">
              <w:rPr>
                <w:rFonts w:ascii="Times New Roman" w:eastAsia="Times New Roman" w:hAnsi="Times New Roman" w:cs="Times New Roman"/>
                <w:noProof/>
                <w:sz w:val="24"/>
                <w:szCs w:val="20"/>
              </w:rPr>
              <w:t>Видът и обема на дейностите, както и средствата за изпълнението им</w:t>
            </w:r>
            <w:r w:rsidR="00421990" w:rsidRPr="00480E7F">
              <w:rPr>
                <w:rFonts w:ascii="Times New Roman" w:eastAsia="Times New Roman" w:hAnsi="Times New Roman" w:cs="Times New Roman"/>
                <w:noProof/>
                <w:sz w:val="24"/>
                <w:szCs w:val="20"/>
              </w:rPr>
              <w:t>,</w:t>
            </w:r>
            <w:r w:rsidR="00F4323E" w:rsidRPr="00480E7F">
              <w:rPr>
                <w:rFonts w:ascii="Times New Roman" w:eastAsia="Times New Roman" w:hAnsi="Times New Roman" w:cs="Times New Roman"/>
                <w:noProof/>
                <w:sz w:val="24"/>
                <w:szCs w:val="20"/>
              </w:rPr>
              <w:t xml:space="preserve"> подлежат на актуализация след изготвянето на техническите проекти за съответните пътни участъци. </w:t>
            </w:r>
          </w:p>
        </w:tc>
      </w:tr>
    </w:tbl>
    <w:p w14:paraId="5F21F866" w14:textId="197FB699"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w:t>
      </w:r>
      <w:r w:rsidR="00E40EB5" w:rsidRPr="00480E7F">
        <w:rPr>
          <w:rFonts w:ascii="Times New Roman" w:eastAsia="Calibri" w:hAnsi="Times New Roman" w:cs="Times New Roman"/>
          <w:i/>
          <w:noProof/>
          <w:sz w:val="24"/>
          <w:szCs w:val="20"/>
          <w:lang w:eastAsia="bg-BG" w:bidi="bg-BG"/>
        </w:rPr>
        <w:t xml:space="preserve">и групи — член 22, параграф 3, буква г), </w:t>
      </w:r>
      <w:r w:rsidRPr="00480E7F">
        <w:rPr>
          <w:rFonts w:ascii="Times New Roman" w:eastAsia="Calibri" w:hAnsi="Times New Roman" w:cs="Times New Roman"/>
          <w:i/>
          <w:noProof/>
          <w:sz w:val="24"/>
          <w:szCs w:val="20"/>
          <w:lang w:eastAsia="bg-BG" w:bidi="bg-BG"/>
        </w:rPr>
        <w:t>дточка iii)</w:t>
      </w:r>
      <w:r w:rsidR="00E40EB5"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35433B0B"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6F3CF49A"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lastRenderedPageBreak/>
        <w:t>Потенциален бенефициент по П</w:t>
      </w:r>
      <w:r w:rsidR="00BA39D8" w:rsidRPr="00480E7F">
        <w:rPr>
          <w:rFonts w:ascii="Times New Roman" w:eastAsia="Calibri" w:hAnsi="Times New Roman" w:cs="Times New Roman"/>
          <w:noProof/>
          <w:sz w:val="24"/>
          <w:szCs w:val="20"/>
          <w:lang w:eastAsia="bg-BG" w:bidi="bg-BG"/>
        </w:rPr>
        <w:t>риоритет 2</w:t>
      </w:r>
      <w:r w:rsidRPr="00480E7F">
        <w:rPr>
          <w:rFonts w:ascii="Times New Roman" w:eastAsia="Calibri" w:hAnsi="Times New Roman" w:cs="Times New Roman"/>
          <w:noProof/>
          <w:sz w:val="24"/>
          <w:szCs w:val="20"/>
          <w:lang w:eastAsia="bg-BG" w:bidi="bg-BG"/>
        </w:rPr>
        <w:t xml:space="preserve"> „Развитие на пътната инфраструктура по „основната“ Трансевропейска транспортна мрежа“ е </w:t>
      </w:r>
      <w:r w:rsidR="00BA39D8" w:rsidRPr="00480E7F">
        <w:rPr>
          <w:rFonts w:ascii="Times New Roman" w:eastAsia="Calibri" w:hAnsi="Times New Roman" w:cs="Times New Roman"/>
          <w:noProof/>
          <w:sz w:val="24"/>
          <w:szCs w:val="20"/>
          <w:lang w:eastAsia="bg-BG" w:bidi="bg-BG"/>
        </w:rPr>
        <w:t xml:space="preserve">Агенция </w:t>
      </w:r>
      <w:r w:rsidRPr="00480E7F">
        <w:rPr>
          <w:rFonts w:ascii="Times New Roman" w:eastAsia="Calibri" w:hAnsi="Times New Roman" w:cs="Times New Roman"/>
          <w:noProof/>
          <w:sz w:val="24"/>
          <w:szCs w:val="20"/>
          <w:lang w:eastAsia="bg-BG" w:bidi="bg-BG"/>
        </w:rPr>
        <w:t>„</w:t>
      </w:r>
      <w:r w:rsidR="00BA39D8" w:rsidRPr="00480E7F">
        <w:rPr>
          <w:rFonts w:ascii="Times New Roman" w:eastAsia="Calibri" w:hAnsi="Times New Roman" w:cs="Times New Roman"/>
          <w:noProof/>
          <w:sz w:val="24"/>
          <w:szCs w:val="20"/>
          <w:lang w:eastAsia="bg-BG" w:bidi="bg-BG"/>
        </w:rPr>
        <w:t>П</w:t>
      </w:r>
      <w:r w:rsidRPr="00480E7F">
        <w:rPr>
          <w:rFonts w:ascii="Times New Roman" w:eastAsia="Calibri" w:hAnsi="Times New Roman" w:cs="Times New Roman"/>
          <w:noProof/>
          <w:sz w:val="24"/>
          <w:szCs w:val="20"/>
          <w:lang w:eastAsia="bg-BG" w:bidi="bg-BG"/>
        </w:rPr>
        <w:t>ътна инфраструктура“.</w:t>
      </w:r>
    </w:p>
    <w:p w14:paraId="1080AF76" w14:textId="77777777" w:rsidR="00E40EB5" w:rsidRPr="00480E7F" w:rsidRDefault="00E40EB5" w:rsidP="00874591">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 и член 6 от Регламента за ЕСФ+</w:t>
      </w:r>
    </w:p>
    <w:p w14:paraId="33D7EA8E" w14:textId="77777777" w:rsidR="00636130" w:rsidRPr="00480E7F" w:rsidRDefault="00636130"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D4E1543" w14:textId="4265A5A7" w:rsidR="00636130" w:rsidRPr="00480E7F" w:rsidRDefault="00DE0DF4"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0012E3"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379296B7" w14:textId="77777777" w:rsidR="00874591" w:rsidRPr="00480E7F" w:rsidRDefault="00874591" w:rsidP="00874591">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D170F" w:rsidRPr="00480E7F">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480E7F">
        <w:rPr>
          <w:rFonts w:ascii="Times New Roman" w:eastAsia="Calibri" w:hAnsi="Times New Roman" w:cs="Times New Roman"/>
          <w:i/>
          <w:noProof/>
          <w:sz w:val="24"/>
          <w:szCs w:val="20"/>
          <w:lang w:eastAsia="bg-BG" w:bidi="bg-BG"/>
        </w:rPr>
        <w:t>точка v)</w:t>
      </w:r>
      <w:r w:rsidR="008D170F" w:rsidRPr="00480E7F">
        <w:rPr>
          <w:rFonts w:ascii="Times New Roman" w:eastAsia="Calibri" w:hAnsi="Times New Roman" w:cs="Times New Roman"/>
          <w:i/>
          <w:noProof/>
          <w:sz w:val="24"/>
          <w:szCs w:val="20"/>
          <w:lang w:eastAsia="bg-BG" w:bidi="bg-BG"/>
        </w:rPr>
        <w:t xml:space="preserve"> от РОР</w:t>
      </w:r>
    </w:p>
    <w:p w14:paraId="0DACA933"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3E3BE47"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43077ED6" w14:textId="5D3FB74C"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E64AA4"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360642" w:rsidRPr="00480E7F">
        <w:rPr>
          <w:rFonts w:ascii="Times New Roman" w:eastAsia="Calibri" w:hAnsi="Times New Roman" w:cs="Times New Roman"/>
          <w:i/>
          <w:noProof/>
          <w:sz w:val="24"/>
          <w:szCs w:val="20"/>
          <w:lang w:eastAsia="bg-BG" w:bidi="bg-BG"/>
        </w:rPr>
        <w:t xml:space="preserve">онални видове действия — член 22, параграф 3, буква г), </w:t>
      </w:r>
      <w:r w:rsidR="002D59EF" w:rsidRPr="00480E7F">
        <w:rPr>
          <w:rFonts w:ascii="Times New Roman" w:eastAsia="Calibri" w:hAnsi="Times New Roman" w:cs="Times New Roman"/>
          <w:i/>
          <w:noProof/>
          <w:sz w:val="24"/>
          <w:szCs w:val="20"/>
          <w:lang w:eastAsia="bg-BG" w:bidi="bg-BG"/>
        </w:rPr>
        <w:t>под</w:t>
      </w:r>
      <w:r w:rsidRPr="00480E7F">
        <w:rPr>
          <w:rFonts w:ascii="Times New Roman" w:eastAsia="Calibri" w:hAnsi="Times New Roman" w:cs="Times New Roman"/>
          <w:i/>
          <w:noProof/>
          <w:sz w:val="24"/>
          <w:szCs w:val="20"/>
          <w:lang w:eastAsia="bg-BG" w:bidi="bg-BG"/>
        </w:rPr>
        <w:t>точка v</w:t>
      </w:r>
      <w:r w:rsidR="00360642"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D59EF"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1199B7CE"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512D0811" w14:textId="4B8C737B" w:rsidR="00874591" w:rsidRPr="00480E7F" w:rsidRDefault="00190085"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F6736B"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w:t>
      </w:r>
      <w:r w:rsidR="00830335" w:rsidRPr="00480E7F">
        <w:rPr>
          <w:rFonts w:ascii="Times New Roman" w:eastAsia="Calibri" w:hAnsi="Times New Roman" w:cs="Times New Roman"/>
          <w:noProof/>
          <w:sz w:val="24"/>
          <w:szCs w:val="20"/>
          <w:lang w:eastAsia="bg-BG" w:bidi="bg-BG"/>
        </w:rPr>
        <w:t>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Подробна информация е представена в раздел „Съответни видове действия“.</w:t>
      </w:r>
      <w:r w:rsidRPr="00480E7F">
        <w:rPr>
          <w:rFonts w:ascii="Times New Roman" w:eastAsia="Calibri" w:hAnsi="Times New Roman" w:cs="Times New Roman"/>
          <w:noProof/>
          <w:sz w:val="24"/>
          <w:szCs w:val="20"/>
          <w:lang w:eastAsia="bg-BG" w:bidi="bg-BG"/>
        </w:rPr>
        <w:t xml:space="preserve">   </w:t>
      </w:r>
    </w:p>
    <w:p w14:paraId="479B50C9" w14:textId="77777777" w:rsidR="00874591" w:rsidRPr="00480E7F"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w:t>
      </w:r>
      <w:r w:rsidR="002D59EF" w:rsidRPr="00480E7F">
        <w:rPr>
          <w:rFonts w:ascii="Times New Roman" w:eastAsia="Calibri" w:hAnsi="Times New Roman" w:cs="Times New Roman"/>
          <w:i/>
          <w:noProof/>
          <w:sz w:val="24"/>
          <w:szCs w:val="20"/>
          <w:lang w:eastAsia="bg-BG" w:bidi="bg-BG"/>
        </w:rPr>
        <w:t>ансовите инструменти — член — 22</w:t>
      </w:r>
      <w:r w:rsidRPr="00480E7F">
        <w:rPr>
          <w:rFonts w:ascii="Times New Roman" w:eastAsia="Calibri" w:hAnsi="Times New Roman" w:cs="Times New Roman"/>
          <w:i/>
          <w:noProof/>
          <w:sz w:val="24"/>
          <w:szCs w:val="20"/>
          <w:lang w:eastAsia="bg-BG" w:bidi="bg-BG"/>
        </w:rPr>
        <w:t>, параграф 3, буква г), подточка vi</w:t>
      </w:r>
      <w:r w:rsidR="002D59EF"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D59EF" w:rsidRPr="00480E7F">
        <w:rPr>
          <w:rFonts w:ascii="Times New Roman" w:eastAsia="Calibri" w:hAnsi="Times New Roman" w:cs="Times New Roman"/>
          <w:i/>
          <w:noProof/>
          <w:sz w:val="24"/>
          <w:szCs w:val="20"/>
          <w:lang w:eastAsia="bg-BG" w:bidi="bg-BG"/>
        </w:rPr>
        <w:t xml:space="preserve"> от РОР</w:t>
      </w:r>
    </w:p>
    <w:p w14:paraId="2C771C57"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087C792F" w14:textId="6E1C5297" w:rsidR="00C74B3C" w:rsidRPr="00480E7F"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 xml:space="preserve">Потенциалът за прилагане на ФИ е малък, главно поради естествения монопол на държавата и финансовата нерентабилност на проектите. </w:t>
      </w:r>
      <w:r w:rsidRPr="00480E7F">
        <w:rPr>
          <w:rFonts w:ascii="Times New Roman" w:eastAsia="Calibri" w:hAnsi="Times New Roman" w:cs="Times New Roman"/>
          <w:iCs/>
          <w:noProof/>
          <w:sz w:val="24"/>
          <w:szCs w:val="20"/>
          <w:lang w:eastAsia="bg-BG" w:bidi="bg-BG"/>
        </w:rPr>
        <w:t xml:space="preserve">Изпълнението им ще бъде осигурено чрез </w:t>
      </w:r>
      <w:r w:rsidR="00626E06" w:rsidRPr="00480E7F">
        <w:rPr>
          <w:rFonts w:ascii="Times New Roman" w:eastAsia="Calibri" w:hAnsi="Times New Roman" w:cs="Times New Roman"/>
          <w:iCs/>
          <w:noProof/>
          <w:sz w:val="24"/>
          <w:szCs w:val="20"/>
          <w:lang w:eastAsia="bg-BG" w:bidi="bg-BG"/>
        </w:rPr>
        <w:t>БФП</w:t>
      </w:r>
      <w:r w:rsidRPr="00480E7F">
        <w:rPr>
          <w:rFonts w:ascii="Times New Roman" w:eastAsia="Calibri" w:hAnsi="Times New Roman" w:cs="Times New Roman"/>
          <w:iCs/>
          <w:noProof/>
          <w:sz w:val="24"/>
          <w:szCs w:val="20"/>
          <w:lang w:eastAsia="bg-BG" w:bidi="bg-BG"/>
        </w:rPr>
        <w:t>.</w:t>
      </w:r>
    </w:p>
    <w:p w14:paraId="2A41BCB1" w14:textId="4F9966B6" w:rsidR="00C74B3C" w:rsidRPr="00480E7F"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Изграждането на пътната инфраструктура и поддръжка</w:t>
      </w:r>
      <w:r w:rsidR="00D5584C" w:rsidRPr="00480E7F">
        <w:rPr>
          <w:rFonts w:ascii="Times New Roman" w:eastAsia="Calibri" w:hAnsi="Times New Roman" w:cs="Times New Roman"/>
          <w:iCs/>
          <w:noProof/>
          <w:sz w:val="24"/>
          <w:szCs w:val="20"/>
          <w:lang w:eastAsia="bg-BG" w:bidi="bg-BG"/>
        </w:rPr>
        <w:t>та й</w:t>
      </w:r>
      <w:r w:rsidRPr="00480E7F">
        <w:rPr>
          <w:rFonts w:ascii="Times New Roman" w:eastAsia="Calibri" w:hAnsi="Times New Roman" w:cs="Times New Roman"/>
          <w:iCs/>
          <w:noProof/>
          <w:sz w:val="24"/>
          <w:szCs w:val="20"/>
          <w:lang w:eastAsia="bg-BG" w:bidi="bg-BG"/>
        </w:rPr>
        <w:t xml:space="preserve"> изисква</w:t>
      </w:r>
      <w:r w:rsidR="00D5584C" w:rsidRPr="00480E7F">
        <w:rPr>
          <w:rFonts w:ascii="Times New Roman" w:eastAsia="Calibri" w:hAnsi="Times New Roman" w:cs="Times New Roman"/>
          <w:iCs/>
          <w:noProof/>
          <w:sz w:val="24"/>
          <w:szCs w:val="20"/>
          <w:lang w:eastAsia="bg-BG" w:bidi="bg-BG"/>
        </w:rPr>
        <w:t>т</w:t>
      </w:r>
      <w:r w:rsidRPr="00480E7F">
        <w:rPr>
          <w:rFonts w:ascii="Times New Roman" w:eastAsia="Calibri" w:hAnsi="Times New Roman" w:cs="Times New Roman"/>
          <w:iCs/>
          <w:noProof/>
          <w:sz w:val="24"/>
          <w:szCs w:val="20"/>
          <w:lang w:eastAsia="bg-BG" w:bidi="bg-BG"/>
        </w:rPr>
        <w:t xml:space="preserve">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36F0AA1E" w14:textId="4B0637B2" w:rsidR="00C74B3C" w:rsidRPr="00480E7F"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Потенциалът </w:t>
      </w:r>
      <w:r w:rsidR="00EE743F" w:rsidRPr="00480E7F">
        <w:rPr>
          <w:rFonts w:ascii="Times New Roman" w:eastAsia="Calibri" w:hAnsi="Times New Roman" w:cs="Times New Roman"/>
          <w:iCs/>
          <w:noProof/>
          <w:sz w:val="24"/>
          <w:szCs w:val="20"/>
          <w:lang w:eastAsia="bg-BG" w:bidi="bg-BG"/>
        </w:rPr>
        <w:t xml:space="preserve">за генериране на приходи </w:t>
      </w:r>
      <w:r w:rsidRPr="00480E7F">
        <w:rPr>
          <w:rFonts w:ascii="Times New Roman" w:eastAsia="Calibri" w:hAnsi="Times New Roman" w:cs="Times New Roman"/>
          <w:iCs/>
          <w:noProof/>
          <w:sz w:val="24"/>
          <w:szCs w:val="20"/>
          <w:lang w:eastAsia="bg-BG" w:bidi="bg-BG"/>
        </w:rPr>
        <w:t>на всеки инфраструктурен проект се разглежда и анализира детайлно в проектната документация.</w:t>
      </w:r>
      <w:r w:rsidR="00071B3A" w:rsidRPr="00480E7F">
        <w:rPr>
          <w:rFonts w:ascii="Times New Roman" w:eastAsia="Calibri" w:hAnsi="Times New Roman" w:cs="Times New Roman"/>
          <w:iCs/>
          <w:noProof/>
          <w:sz w:val="24"/>
          <w:szCs w:val="20"/>
          <w:lang w:eastAsia="bg-BG" w:bidi="bg-BG"/>
        </w:rPr>
        <w:t xml:space="preserve"> Наличните данни и финансови анализи </w:t>
      </w:r>
      <w:r w:rsidR="00071B3A" w:rsidRPr="00480E7F">
        <w:rPr>
          <w:rFonts w:ascii="Times New Roman" w:eastAsia="Calibri" w:hAnsi="Times New Roman" w:cs="Times New Roman"/>
          <w:iCs/>
          <w:noProof/>
          <w:sz w:val="24"/>
          <w:szCs w:val="20"/>
          <w:lang w:eastAsia="bg-BG" w:bidi="bg-BG"/>
        </w:rPr>
        <w:lastRenderedPageBreak/>
        <w:t>показв</w:t>
      </w:r>
      <w:r w:rsidR="00665DED" w:rsidRPr="00480E7F">
        <w:rPr>
          <w:rFonts w:ascii="Times New Roman" w:eastAsia="Calibri" w:hAnsi="Times New Roman" w:cs="Times New Roman"/>
          <w:iCs/>
          <w:noProof/>
          <w:sz w:val="24"/>
          <w:szCs w:val="20"/>
          <w:lang w:eastAsia="bg-BG" w:bidi="bg-BG"/>
        </w:rPr>
        <w:t>ат, че проектите не са финансово</w:t>
      </w:r>
      <w:r w:rsidR="00071B3A" w:rsidRPr="00480E7F">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r w:rsidR="009C11D7"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1D04DCCE" w14:textId="2AE343BF" w:rsidR="00071B3A" w:rsidRPr="00480E7F" w:rsidRDefault="00EE743F" w:rsidP="00071B3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Прилагането на ТОЛ с</w:t>
      </w:r>
      <w:r w:rsidR="00D5584C" w:rsidRPr="00480E7F">
        <w:rPr>
          <w:rFonts w:ascii="Times New Roman" w:eastAsia="Times New Roman" w:hAnsi="Times New Roman" w:cs="Times New Roman"/>
          <w:noProof/>
          <w:sz w:val="24"/>
          <w:szCs w:val="20"/>
          <w:lang w:eastAsia="bg-BG" w:bidi="bg-BG"/>
        </w:rPr>
        <w:t>-</w:t>
      </w:r>
      <w:r w:rsidRPr="00480E7F">
        <w:rPr>
          <w:rFonts w:ascii="Times New Roman" w:eastAsia="Times New Roman" w:hAnsi="Times New Roman" w:cs="Times New Roman"/>
          <w:noProof/>
          <w:sz w:val="24"/>
          <w:szCs w:val="20"/>
          <w:lang w:eastAsia="bg-BG" w:bidi="bg-BG"/>
        </w:rPr>
        <w:t xml:space="preserve">мата предполага, че приходите би следвало да покриват разходите за експлоатация и поддръжка във времевия хоризонт на проекта. </w:t>
      </w:r>
      <w:r w:rsidR="00D5584C" w:rsidRPr="00480E7F">
        <w:rPr>
          <w:rFonts w:ascii="Times New Roman" w:eastAsia="Times New Roman" w:hAnsi="Times New Roman" w:cs="Times New Roman"/>
          <w:noProof/>
          <w:sz w:val="24"/>
          <w:szCs w:val="20"/>
          <w:lang w:eastAsia="bg-BG" w:bidi="bg-BG"/>
        </w:rPr>
        <w:t>При</w:t>
      </w:r>
      <w:r w:rsidRPr="00480E7F">
        <w:rPr>
          <w:rFonts w:ascii="Times New Roman" w:eastAsia="Times New Roman" w:hAnsi="Times New Roman" w:cs="Times New Roman"/>
          <w:noProof/>
          <w:sz w:val="24"/>
          <w:szCs w:val="20"/>
          <w:lang w:eastAsia="bg-BG" w:bidi="bg-BG"/>
        </w:rPr>
        <w:t xml:space="preserve"> недостиг, средства</w:t>
      </w:r>
      <w:r w:rsidR="00D5584C" w:rsidRPr="00480E7F">
        <w:rPr>
          <w:rFonts w:ascii="Times New Roman" w:eastAsia="Times New Roman" w:hAnsi="Times New Roman" w:cs="Times New Roman"/>
          <w:noProof/>
          <w:sz w:val="24"/>
          <w:szCs w:val="20"/>
          <w:lang w:eastAsia="bg-BG" w:bidi="bg-BG"/>
        </w:rPr>
        <w:t>та</w:t>
      </w:r>
      <w:r w:rsidRPr="00480E7F">
        <w:rPr>
          <w:rFonts w:ascii="Times New Roman" w:eastAsia="Times New Roman" w:hAnsi="Times New Roman" w:cs="Times New Roman"/>
          <w:noProof/>
          <w:sz w:val="24"/>
          <w:szCs w:val="20"/>
          <w:lang w:eastAsia="bg-BG" w:bidi="bg-BG"/>
        </w:rPr>
        <w:t xml:space="preserve"> за поддръжка ще бъдат финансирани от ДБ.</w:t>
      </w:r>
      <w:r w:rsidR="00071B3A" w:rsidRPr="00480E7F">
        <w:rPr>
          <w:rFonts w:ascii="Times New Roman" w:eastAsia="Times New Roman" w:hAnsi="Times New Roman" w:cs="Times New Roman"/>
          <w:noProof/>
          <w:sz w:val="24"/>
          <w:szCs w:val="20"/>
          <w:lang w:eastAsia="bg-BG" w:bidi="bg-BG"/>
        </w:rPr>
        <w:t xml:space="preserve"> </w:t>
      </w:r>
      <w:r w:rsidR="00A81F6C" w:rsidRPr="00480E7F">
        <w:rPr>
          <w:rFonts w:ascii="Times New Roman" w:eastAsia="Times New Roman" w:hAnsi="Times New Roman" w:cs="Times New Roman"/>
          <w:noProof/>
          <w:sz w:val="24"/>
          <w:szCs w:val="20"/>
          <w:lang w:eastAsia="bg-BG" w:bidi="bg-BG"/>
        </w:rPr>
        <w:t>Н</w:t>
      </w:r>
      <w:r w:rsidR="00071B3A" w:rsidRPr="00480E7F">
        <w:rPr>
          <w:rFonts w:ascii="Times New Roman" w:eastAsia="Times New Roman" w:hAnsi="Times New Roman" w:cs="Times New Roman"/>
          <w:noProof/>
          <w:sz w:val="24"/>
          <w:szCs w:val="20"/>
          <w:lang w:eastAsia="bg-BG" w:bidi="bg-BG"/>
        </w:rPr>
        <w:t xml:space="preserve">е са предвидени други механизми за генериране на приходи. Предвид икономическата ситуация </w:t>
      </w:r>
      <w:r w:rsidR="00E53E70" w:rsidRPr="00480E7F">
        <w:rPr>
          <w:rFonts w:ascii="Times New Roman" w:eastAsia="Times New Roman" w:hAnsi="Times New Roman" w:cs="Times New Roman"/>
          <w:noProof/>
          <w:sz w:val="24"/>
          <w:szCs w:val="20"/>
          <w:lang w:eastAsia="bg-BG" w:bidi="bg-BG"/>
        </w:rPr>
        <w:t xml:space="preserve">в страната, </w:t>
      </w:r>
      <w:r w:rsidR="00071B3A" w:rsidRPr="00480E7F">
        <w:rPr>
          <w:rFonts w:ascii="Times New Roman" w:eastAsia="Times New Roman" w:hAnsi="Times New Roman" w:cs="Times New Roman"/>
          <w:noProof/>
          <w:sz w:val="24"/>
          <w:szCs w:val="20"/>
          <w:lang w:eastAsia="bg-BG" w:bidi="bg-BG"/>
        </w:rPr>
        <w:t xml:space="preserve">въвеждането им би </w:t>
      </w:r>
      <w:r w:rsidR="00E53E70" w:rsidRPr="00480E7F">
        <w:rPr>
          <w:rFonts w:ascii="Times New Roman" w:eastAsia="Times New Roman" w:hAnsi="Times New Roman" w:cs="Times New Roman"/>
          <w:noProof/>
          <w:sz w:val="24"/>
          <w:szCs w:val="20"/>
          <w:lang w:eastAsia="bg-BG" w:bidi="bg-BG"/>
        </w:rPr>
        <w:t>възпрепятствало използването на новоизградената инфраструктура</w:t>
      </w:r>
      <w:r w:rsidR="00071B3A" w:rsidRPr="00480E7F">
        <w:rPr>
          <w:rFonts w:ascii="Times New Roman" w:eastAsia="Times New Roman" w:hAnsi="Times New Roman" w:cs="Times New Roman"/>
          <w:noProof/>
          <w:sz w:val="24"/>
          <w:szCs w:val="20"/>
          <w:lang w:eastAsia="bg-BG" w:bidi="bg-BG"/>
        </w:rPr>
        <w:t>.</w:t>
      </w:r>
      <w:r w:rsidR="00E53E70" w:rsidRPr="00480E7F">
        <w:rPr>
          <w:rFonts w:ascii="Times New Roman" w:eastAsia="Times New Roman" w:hAnsi="Times New Roman" w:cs="Times New Roman"/>
          <w:noProof/>
          <w:sz w:val="24"/>
          <w:szCs w:val="20"/>
          <w:lang w:eastAsia="bg-BG" w:bidi="bg-BG"/>
        </w:rPr>
        <w:t xml:space="preserve"> </w:t>
      </w:r>
      <w:r w:rsidR="00071B3A" w:rsidRPr="00480E7F">
        <w:rPr>
          <w:rFonts w:ascii="Times New Roman" w:eastAsia="Times New Roman" w:hAnsi="Times New Roman" w:cs="Times New Roman"/>
          <w:noProof/>
          <w:sz w:val="24"/>
          <w:szCs w:val="20"/>
          <w:lang w:eastAsia="bg-BG" w:bidi="bg-BG"/>
        </w:rPr>
        <w:t xml:space="preserve"> </w:t>
      </w:r>
    </w:p>
    <w:p w14:paraId="49BB163E" w14:textId="77777777" w:rsidR="00874591" w:rsidRPr="00480E7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29511E18" w14:textId="77777777" w:rsidR="00874591" w:rsidRPr="00480E7F"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8"/>
      </w:r>
    </w:p>
    <w:p w14:paraId="27FC42D5" w14:textId="77777777" w:rsidR="00874591" w:rsidRPr="00480E7F" w:rsidRDefault="00081AC6" w:rsidP="00874591">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874591"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 xml:space="preserve">точка </w:t>
      </w:r>
      <w:r w:rsidR="00874591" w:rsidRPr="00480E7F">
        <w:rPr>
          <w:rFonts w:ascii="Times New Roman" w:eastAsia="Calibri" w:hAnsi="Times New Roman" w:cs="Times New Roman"/>
          <w:i/>
          <w:noProof/>
          <w:sz w:val="24"/>
          <w:szCs w:val="20"/>
          <w:lang w:eastAsia="bg-BG" w:bidi="bg-BG"/>
        </w:rPr>
        <w:t>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183"/>
        <w:gridCol w:w="607"/>
        <w:gridCol w:w="1192"/>
        <w:gridCol w:w="403"/>
        <w:gridCol w:w="1799"/>
        <w:gridCol w:w="817"/>
        <w:gridCol w:w="746"/>
        <w:gridCol w:w="925"/>
      </w:tblGrid>
      <w:tr w:rsidR="00874591" w:rsidRPr="00480E7F" w14:paraId="7A44B3DB"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39C9D21" w14:textId="77777777" w:rsidR="00874591" w:rsidRPr="00480E7F" w:rsidRDefault="00874591" w:rsidP="001D1EE6">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874591" w:rsidRPr="00480E7F" w14:paraId="69BF85BA" w14:textId="77777777" w:rsidTr="00606E93">
        <w:trPr>
          <w:trHeight w:val="1647"/>
        </w:trPr>
        <w:tc>
          <w:tcPr>
            <w:tcW w:w="754" w:type="pct"/>
            <w:tcBorders>
              <w:top w:val="single" w:sz="4" w:space="0" w:color="auto"/>
              <w:left w:val="single" w:sz="4" w:space="0" w:color="auto"/>
              <w:bottom w:val="single" w:sz="4" w:space="0" w:color="auto"/>
              <w:right w:val="single" w:sz="4" w:space="0" w:color="auto"/>
            </w:tcBorders>
            <w:hideMark/>
          </w:tcPr>
          <w:p w14:paraId="38B4D397"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41" w:type="pct"/>
            <w:tcBorders>
              <w:top w:val="single" w:sz="4" w:space="0" w:color="auto"/>
              <w:left w:val="single" w:sz="4" w:space="0" w:color="auto"/>
              <w:bottom w:val="single" w:sz="4" w:space="0" w:color="auto"/>
              <w:right w:val="single" w:sz="4" w:space="0" w:color="auto"/>
            </w:tcBorders>
            <w:hideMark/>
          </w:tcPr>
          <w:p w14:paraId="0C262B97"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2F62EA44"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00C20534"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2E4E4ED8"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05" w:type="pct"/>
            <w:tcBorders>
              <w:top w:val="single" w:sz="4" w:space="0" w:color="auto"/>
              <w:left w:val="single" w:sz="4" w:space="0" w:color="auto"/>
              <w:bottom w:val="single" w:sz="4" w:space="0" w:color="auto"/>
              <w:right w:val="single" w:sz="4" w:space="0" w:color="auto"/>
            </w:tcBorders>
            <w:hideMark/>
          </w:tcPr>
          <w:p w14:paraId="0D337BBB"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54" w:type="pct"/>
            <w:tcBorders>
              <w:top w:val="single" w:sz="4" w:space="0" w:color="auto"/>
              <w:left w:val="single" w:sz="4" w:space="0" w:color="auto"/>
              <w:bottom w:val="single" w:sz="4" w:space="0" w:color="auto"/>
              <w:right w:val="single" w:sz="4" w:space="0" w:color="auto"/>
            </w:tcBorders>
            <w:hideMark/>
          </w:tcPr>
          <w:p w14:paraId="0B1E69F3"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16" w:type="pct"/>
            <w:tcBorders>
              <w:top w:val="single" w:sz="4" w:space="0" w:color="auto"/>
              <w:left w:val="single" w:sz="4" w:space="0" w:color="auto"/>
              <w:bottom w:val="single" w:sz="4" w:space="0" w:color="auto"/>
              <w:right w:val="single" w:sz="4" w:space="0" w:color="auto"/>
            </w:tcBorders>
          </w:tcPr>
          <w:p w14:paraId="28D3432B" w14:textId="6E045486"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w:t>
            </w:r>
            <w:r w:rsidR="00C964B6" w:rsidRPr="00480E7F">
              <w:rPr>
                <w:rFonts w:ascii="Times New Roman" w:eastAsia="Calibri" w:hAnsi="Times New Roman" w:cs="Times New Roman"/>
                <w:b/>
                <w:noProof/>
                <w:sz w:val="16"/>
              </w:rPr>
              <w:t>4</w:t>
            </w:r>
            <w:r w:rsidRPr="00480E7F">
              <w:rPr>
                <w:rFonts w:ascii="Times New Roman" w:eastAsia="Calibri" w:hAnsi="Times New Roman" w:cs="Times New Roman"/>
                <w:b/>
                <w:noProof/>
                <w:sz w:val="16"/>
              </w:rPr>
              <w:t xml:space="preserve"> г.)</w:t>
            </w:r>
          </w:p>
          <w:p w14:paraId="4BC48713"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p>
        </w:tc>
        <w:tc>
          <w:tcPr>
            <w:tcW w:w="538" w:type="pct"/>
            <w:tcBorders>
              <w:top w:val="single" w:sz="4" w:space="0" w:color="auto"/>
              <w:left w:val="single" w:sz="4" w:space="0" w:color="auto"/>
              <w:bottom w:val="single" w:sz="4" w:space="0" w:color="auto"/>
              <w:right w:val="single" w:sz="4" w:space="0" w:color="auto"/>
            </w:tcBorders>
          </w:tcPr>
          <w:p w14:paraId="4D7EB9CF"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1AB0A87"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p>
        </w:tc>
      </w:tr>
      <w:tr w:rsidR="00874591" w:rsidRPr="00480E7F" w14:paraId="5DA64002" w14:textId="6F8818FD" w:rsidTr="00606E93">
        <w:trPr>
          <w:trHeight w:val="340"/>
        </w:trPr>
        <w:tc>
          <w:tcPr>
            <w:tcW w:w="754" w:type="pct"/>
            <w:tcBorders>
              <w:top w:val="single" w:sz="4" w:space="0" w:color="auto"/>
              <w:left w:val="single" w:sz="4" w:space="0" w:color="auto"/>
              <w:bottom w:val="single" w:sz="4" w:space="0" w:color="auto"/>
              <w:right w:val="single" w:sz="4" w:space="0" w:color="auto"/>
            </w:tcBorders>
          </w:tcPr>
          <w:p w14:paraId="737A229C" w14:textId="4F41B8C2" w:rsidR="00874591" w:rsidRPr="00480E7F" w:rsidRDefault="00944604" w:rsidP="0094460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2</w:t>
            </w:r>
            <w:r w:rsidR="00874591" w:rsidRPr="00480E7F">
              <w:rPr>
                <w:rFonts w:ascii="Times New Roman" w:eastAsia="Calibri" w:hAnsi="Times New Roman" w:cs="Times New Roman"/>
                <w:noProof/>
                <w:sz w:val="16"/>
                <w:szCs w:val="16"/>
                <w:lang w:bidi="bg-BG"/>
              </w:rPr>
              <w:t xml:space="preserve"> „Развитие на пътната инфраструктура по „основната“ Трансевропейска транспортна мрежа</w:t>
            </w:r>
            <w:r w:rsidR="00795662" w:rsidRPr="00480E7F">
              <w:rPr>
                <w:rFonts w:ascii="Times New Roman" w:eastAsia="Calibri" w:hAnsi="Times New Roman" w:cs="Times New Roman"/>
                <w:noProof/>
                <w:sz w:val="16"/>
                <w:szCs w:val="16"/>
                <w:lang w:bidi="bg-BG"/>
              </w:rPr>
              <w:t xml:space="preserve"> и пътни връзки</w:t>
            </w:r>
            <w:r w:rsidR="00874591" w:rsidRPr="00480E7F">
              <w:rPr>
                <w:rFonts w:ascii="Times New Roman" w:eastAsia="Calibri" w:hAnsi="Times New Roman" w:cs="Times New Roman"/>
                <w:noProof/>
                <w:sz w:val="16"/>
                <w:szCs w:val="16"/>
                <w:lang w:bidi="bg-BG"/>
              </w:rPr>
              <w:t>“</w:t>
            </w:r>
          </w:p>
        </w:tc>
        <w:tc>
          <w:tcPr>
            <w:tcW w:w="641" w:type="pct"/>
            <w:tcBorders>
              <w:top w:val="single" w:sz="4" w:space="0" w:color="auto"/>
              <w:left w:val="single" w:sz="4" w:space="0" w:color="auto"/>
              <w:bottom w:val="single" w:sz="4" w:space="0" w:color="auto"/>
              <w:right w:val="single" w:sz="4" w:space="0" w:color="auto"/>
            </w:tcBorders>
          </w:tcPr>
          <w:p w14:paraId="2F8EA60C" w14:textId="0348072C" w:rsidR="00874591" w:rsidRPr="00480E7F" w:rsidRDefault="00874591" w:rsidP="00C551A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sidRPr="00480E7F">
              <w:rPr>
                <w:rFonts w:ascii="Times New Roman" w:eastAsia="Calibri" w:hAnsi="Times New Roman" w:cs="Times New Roman"/>
                <w:iCs/>
                <w:noProof/>
                <w:sz w:val="16"/>
                <w:szCs w:val="16"/>
                <w:lang w:bidi="bg-BG"/>
              </w:rPr>
              <w:t>,</w:t>
            </w:r>
            <w:r w:rsidRPr="00480E7F">
              <w:rPr>
                <w:rFonts w:ascii="Times New Roman" w:eastAsia="Calibri" w:hAnsi="Times New Roman" w:cs="Times New Roman"/>
                <w:iCs/>
                <w:noProof/>
                <w:sz w:val="16"/>
                <w:szCs w:val="16"/>
                <w:lang w:bidi="bg-BG"/>
              </w:rPr>
              <w:t xml:space="preserve"> </w:t>
            </w:r>
            <w:r w:rsidR="00C551A3" w:rsidRPr="00480E7F">
              <w:rPr>
                <w:rFonts w:ascii="Times New Roman" w:eastAsia="Calibri" w:hAnsi="Times New Roman" w:cs="Times New Roman"/>
                <w:iCs/>
                <w:noProof/>
                <w:sz w:val="16"/>
                <w:szCs w:val="16"/>
                <w:lang w:bidi="bg-BG"/>
              </w:rPr>
              <w:t xml:space="preserve">стабилна </w:t>
            </w:r>
            <w:r w:rsidRPr="00480E7F">
              <w:rPr>
                <w:rFonts w:ascii="Times New Roman" w:eastAsia="Calibri" w:hAnsi="Times New Roman" w:cs="Times New Roman"/>
                <w:iCs/>
                <w:noProof/>
                <w:sz w:val="16"/>
                <w:szCs w:val="16"/>
                <w:lang w:bidi="bg-BG"/>
              </w:rPr>
              <w:t>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0E84D914" w14:textId="4A5F82FF" w:rsidR="001650DA" w:rsidRPr="00480E7F" w:rsidRDefault="001650DA"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19888905" w14:textId="4D313F3C" w:rsidR="00874591" w:rsidRPr="00480E7F" w:rsidRDefault="00874591" w:rsidP="001D1EE6">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25FD3380" w14:textId="2B480D11" w:rsidR="001650DA" w:rsidRPr="00480E7F" w:rsidRDefault="001650DA"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7DAD6F31" w14:textId="062A01A6" w:rsidR="00874591" w:rsidRPr="00480E7F" w:rsidRDefault="00874591" w:rsidP="001D1EE6">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018FA5C3" w14:textId="148DE0D3" w:rsidR="00874591" w:rsidRPr="00480E7F" w:rsidRDefault="00874591" w:rsidP="001D1EE6">
            <w:pPr>
              <w:spacing w:before="120" w:after="120" w:line="276" w:lineRule="auto"/>
              <w:jc w:val="both"/>
              <w:rPr>
                <w:rFonts w:ascii="Times New Roman" w:eastAsia="Calibri" w:hAnsi="Times New Roman" w:cs="Times New Roman"/>
                <w:noProof/>
                <w:sz w:val="16"/>
                <w:szCs w:val="16"/>
              </w:rPr>
            </w:pPr>
          </w:p>
        </w:tc>
        <w:tc>
          <w:tcPr>
            <w:tcW w:w="1005" w:type="pct"/>
            <w:tcBorders>
              <w:top w:val="single" w:sz="4" w:space="0" w:color="auto"/>
              <w:left w:val="single" w:sz="4" w:space="0" w:color="auto"/>
              <w:bottom w:val="single" w:sz="4" w:space="0" w:color="auto"/>
              <w:right w:val="single" w:sz="4" w:space="0" w:color="auto"/>
            </w:tcBorders>
          </w:tcPr>
          <w:p w14:paraId="7ED6E029" w14:textId="3F1D6396" w:rsidR="00874591" w:rsidRPr="00CF0807" w:rsidRDefault="007B507B" w:rsidP="00B64D6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 </w:t>
            </w:r>
            <w:r w:rsidR="00E470F4" w:rsidRPr="00480E7F">
              <w:rPr>
                <w:rFonts w:ascii="Times New Roman" w:eastAsia="Calibri" w:hAnsi="Times New Roman" w:cs="Times New Roman"/>
                <w:noProof/>
                <w:sz w:val="16"/>
                <w:szCs w:val="16"/>
                <w:lang w:bidi="bg-BG"/>
              </w:rPr>
              <w:t xml:space="preserve">RCO </w:t>
            </w:r>
            <w:r w:rsidRPr="00480E7F">
              <w:rPr>
                <w:rFonts w:ascii="Times New Roman" w:eastAsia="Calibri" w:hAnsi="Times New Roman" w:cs="Times New Roman"/>
                <w:noProof/>
                <w:sz w:val="16"/>
                <w:szCs w:val="16"/>
                <w:lang w:bidi="bg-BG"/>
              </w:rPr>
              <w:t xml:space="preserve">43 </w:t>
            </w:r>
            <w:r w:rsidR="0070076F" w:rsidRPr="00480E7F">
              <w:rPr>
                <w:rFonts w:ascii="Times New Roman" w:eastAsia="Calibri" w:hAnsi="Times New Roman" w:cs="Times New Roman"/>
                <w:noProof/>
                <w:sz w:val="16"/>
                <w:szCs w:val="16"/>
                <w:lang w:bidi="bg-BG"/>
              </w:rPr>
              <w:t>-</w:t>
            </w:r>
            <w:r w:rsidRPr="00480E7F">
              <w:rPr>
                <w:rFonts w:ascii="Times New Roman" w:eastAsia="Calibri" w:hAnsi="Times New Roman" w:cs="Times New Roman"/>
                <w:noProof/>
                <w:sz w:val="16"/>
                <w:szCs w:val="16"/>
                <w:lang w:bidi="bg-BG"/>
              </w:rPr>
              <w:t xml:space="preserve"> Дължина на новите </w:t>
            </w:r>
            <w:r w:rsidR="00B64D66" w:rsidRPr="00480E7F">
              <w:rPr>
                <w:rFonts w:ascii="Times New Roman" w:eastAsia="Calibri" w:hAnsi="Times New Roman" w:cs="Times New Roman"/>
                <w:noProof/>
                <w:sz w:val="16"/>
                <w:szCs w:val="16"/>
                <w:lang w:bidi="bg-BG"/>
              </w:rPr>
              <w:t xml:space="preserve">или усъвършенствани </w:t>
            </w:r>
            <w:r w:rsidRPr="00480E7F">
              <w:rPr>
                <w:rFonts w:ascii="Times New Roman" w:eastAsia="Calibri" w:hAnsi="Times New Roman" w:cs="Times New Roman"/>
                <w:noProof/>
                <w:sz w:val="16"/>
                <w:szCs w:val="16"/>
                <w:lang w:bidi="bg-BG"/>
              </w:rPr>
              <w:t xml:space="preserve">пътища </w:t>
            </w:r>
            <w:r w:rsidR="0070076F" w:rsidRPr="00480E7F">
              <w:rPr>
                <w:rFonts w:ascii="Times New Roman" w:eastAsia="Calibri" w:hAnsi="Times New Roman" w:cs="Times New Roman"/>
                <w:noProof/>
                <w:sz w:val="16"/>
                <w:szCs w:val="16"/>
                <w:lang w:bidi="bg-BG"/>
              </w:rPr>
              <w:t>-</w:t>
            </w:r>
            <w:r w:rsidRPr="00480E7F">
              <w:rPr>
                <w:rFonts w:ascii="Times New Roman" w:eastAsia="Calibri" w:hAnsi="Times New Roman" w:cs="Times New Roman"/>
                <w:noProof/>
                <w:sz w:val="16"/>
                <w:szCs w:val="16"/>
                <w:lang w:bidi="bg-BG"/>
              </w:rPr>
              <w:t xml:space="preserve"> TEN-T</w:t>
            </w:r>
            <w:r w:rsidR="008B792A" w:rsidRPr="00480E7F">
              <w:rPr>
                <w:rFonts w:ascii="Times New Roman" w:eastAsia="Calibri" w:hAnsi="Times New Roman" w:cs="Times New Roman"/>
                <w:noProof/>
                <w:sz w:val="16"/>
                <w:szCs w:val="16"/>
                <w:lang w:bidi="bg-BG"/>
              </w:rPr>
              <w:t xml:space="preserve"> </w:t>
            </w:r>
            <w:r w:rsidR="008B792A" w:rsidRPr="00CF0807">
              <w:rPr>
                <w:rFonts w:ascii="Times New Roman" w:eastAsia="Calibri" w:hAnsi="Times New Roman" w:cs="Times New Roman"/>
                <w:noProof/>
                <w:sz w:val="16"/>
                <w:szCs w:val="16"/>
                <w:lang w:bidi="bg-BG"/>
              </w:rPr>
              <w:t>(</w:t>
            </w:r>
            <w:r w:rsidR="008B792A" w:rsidRPr="00480E7F">
              <w:rPr>
                <w:rFonts w:ascii="Times New Roman" w:eastAsia="Calibri" w:hAnsi="Times New Roman" w:cs="Times New Roman"/>
                <w:noProof/>
                <w:sz w:val="16"/>
                <w:szCs w:val="16"/>
                <w:lang w:bidi="bg-BG"/>
              </w:rPr>
              <w:t>„основна“ и „широкообхватна“ мрежа</w:t>
            </w:r>
            <w:r w:rsidR="008B792A" w:rsidRPr="00CF0807">
              <w:rPr>
                <w:rFonts w:ascii="Times New Roman" w:eastAsia="Calibri" w:hAnsi="Times New Roman" w:cs="Times New Roman"/>
                <w:noProof/>
                <w:sz w:val="16"/>
                <w:szCs w:val="16"/>
                <w:lang w:bidi="bg-BG"/>
              </w:rPr>
              <w:t>)</w:t>
            </w:r>
          </w:p>
        </w:tc>
        <w:tc>
          <w:tcPr>
            <w:tcW w:w="454" w:type="pct"/>
            <w:tcBorders>
              <w:top w:val="single" w:sz="4" w:space="0" w:color="auto"/>
              <w:left w:val="single" w:sz="4" w:space="0" w:color="auto"/>
              <w:bottom w:val="single" w:sz="4" w:space="0" w:color="auto"/>
              <w:right w:val="single" w:sz="4" w:space="0" w:color="auto"/>
            </w:tcBorders>
          </w:tcPr>
          <w:p w14:paraId="14627930" w14:textId="1E334321" w:rsidR="00874591" w:rsidRPr="00480E7F" w:rsidRDefault="00874591"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16" w:type="pct"/>
            <w:tcBorders>
              <w:top w:val="single" w:sz="4" w:space="0" w:color="auto"/>
              <w:left w:val="single" w:sz="4" w:space="0" w:color="auto"/>
              <w:bottom w:val="single" w:sz="4" w:space="0" w:color="auto"/>
              <w:right w:val="single" w:sz="4" w:space="0" w:color="auto"/>
            </w:tcBorders>
          </w:tcPr>
          <w:p w14:paraId="20CFE1DC" w14:textId="1D8232F6" w:rsidR="00874591" w:rsidRPr="00480E7F" w:rsidRDefault="007442C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38" w:type="pct"/>
            <w:tcBorders>
              <w:top w:val="single" w:sz="4" w:space="0" w:color="auto"/>
              <w:left w:val="single" w:sz="4" w:space="0" w:color="auto"/>
              <w:bottom w:val="single" w:sz="4" w:space="0" w:color="auto"/>
              <w:right w:val="single" w:sz="4" w:space="0" w:color="auto"/>
            </w:tcBorders>
          </w:tcPr>
          <w:p w14:paraId="4A048D2E" w14:textId="3C060047" w:rsidR="00C16BD0" w:rsidRDefault="00C16BD0" w:rsidP="001D1EE6">
            <w:pPr>
              <w:spacing w:before="120" w:after="120" w:line="276" w:lineRule="auto"/>
              <w:jc w:val="both"/>
              <w:rPr>
                <w:ins w:id="559" w:author="Iva Chervenkova [2]" w:date="2024-11-18T11:19:00Z"/>
                <w:rFonts w:ascii="Times New Roman" w:eastAsia="Calibri" w:hAnsi="Times New Roman" w:cs="Times New Roman"/>
                <w:b/>
                <w:i/>
                <w:noProof/>
                <w:sz w:val="16"/>
                <w:szCs w:val="16"/>
              </w:rPr>
            </w:pPr>
            <w:ins w:id="560" w:author="Iva Chervenkova [2]" w:date="2024-11-18T11:19:00Z">
              <w:r w:rsidRPr="00C16BD0">
                <w:rPr>
                  <w:rFonts w:ascii="Times New Roman" w:eastAsia="Calibri" w:hAnsi="Times New Roman" w:cs="Times New Roman"/>
                  <w:b/>
                  <w:i/>
                  <w:noProof/>
                  <w:sz w:val="16"/>
                  <w:szCs w:val="16"/>
                </w:rPr>
                <w:t>35</w:t>
              </w:r>
              <w:r>
                <w:rPr>
                  <w:rFonts w:ascii="Times New Roman" w:eastAsia="Calibri" w:hAnsi="Times New Roman" w:cs="Times New Roman"/>
                  <w:b/>
                  <w:i/>
                  <w:noProof/>
                  <w:sz w:val="16"/>
                  <w:szCs w:val="16"/>
                </w:rPr>
                <w:t>,0</w:t>
              </w:r>
            </w:ins>
          </w:p>
          <w:p w14:paraId="621869F8" w14:textId="6D9D63A4" w:rsidR="00874591" w:rsidRPr="00480E7F" w:rsidRDefault="00627647" w:rsidP="001D1EE6">
            <w:pPr>
              <w:spacing w:before="120" w:after="120" w:line="276" w:lineRule="auto"/>
              <w:jc w:val="both"/>
              <w:rPr>
                <w:rFonts w:ascii="Times New Roman" w:eastAsia="Calibri" w:hAnsi="Times New Roman" w:cs="Times New Roman"/>
                <w:b/>
                <w:i/>
                <w:noProof/>
                <w:sz w:val="16"/>
                <w:szCs w:val="16"/>
              </w:rPr>
            </w:pPr>
            <w:del w:id="561" w:author="Iva Chervenkova [2]" w:date="2024-11-18T11:18:00Z">
              <w:r w:rsidRPr="00480E7F" w:rsidDel="00C16BD0">
                <w:rPr>
                  <w:rFonts w:ascii="Times New Roman" w:eastAsia="Calibri" w:hAnsi="Times New Roman" w:cs="Times New Roman"/>
                  <w:b/>
                  <w:i/>
                  <w:noProof/>
                  <w:sz w:val="16"/>
                  <w:szCs w:val="16"/>
                </w:rPr>
                <w:delText>23.6</w:delText>
              </w:r>
            </w:del>
          </w:p>
        </w:tc>
      </w:tr>
      <w:tr w:rsidR="00693BAA" w:rsidRPr="00480E7F" w14:paraId="1BED0F4F" w14:textId="77777777" w:rsidTr="00606E93">
        <w:trPr>
          <w:trHeight w:val="340"/>
        </w:trPr>
        <w:tc>
          <w:tcPr>
            <w:tcW w:w="754" w:type="pct"/>
            <w:tcBorders>
              <w:top w:val="single" w:sz="4" w:space="0" w:color="auto"/>
              <w:left w:val="single" w:sz="4" w:space="0" w:color="auto"/>
              <w:bottom w:val="single" w:sz="4" w:space="0" w:color="auto"/>
              <w:right w:val="single" w:sz="4" w:space="0" w:color="auto"/>
            </w:tcBorders>
          </w:tcPr>
          <w:p w14:paraId="2E13896C" w14:textId="63DCCF8E" w:rsidR="00693BAA" w:rsidRPr="00480E7F" w:rsidRDefault="00693BAA" w:rsidP="00693BAA">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41" w:type="pct"/>
            <w:tcBorders>
              <w:top w:val="single" w:sz="4" w:space="0" w:color="auto"/>
              <w:left w:val="single" w:sz="4" w:space="0" w:color="auto"/>
              <w:bottom w:val="single" w:sz="4" w:space="0" w:color="auto"/>
              <w:right w:val="single" w:sz="4" w:space="0" w:color="auto"/>
            </w:tcBorders>
          </w:tcPr>
          <w:p w14:paraId="3E8BC29C" w14:textId="291358FF" w:rsidR="00693BAA" w:rsidRPr="00480E7F" w:rsidRDefault="00693BAA" w:rsidP="00693BAA">
            <w:pPr>
              <w:spacing w:before="120" w:after="120" w:line="276" w:lineRule="auto"/>
              <w:jc w:val="both"/>
              <w:rPr>
                <w:rFonts w:ascii="Times New Roman" w:eastAsia="Calibri" w:hAnsi="Times New Roman" w:cs="Times New Roman"/>
                <w:iCs/>
                <w:noProof/>
                <w:sz w:val="16"/>
                <w:szCs w:val="16"/>
                <w:lang w:bidi="bg-BG"/>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664A0361"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12B5B45D"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0708AC9"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5FD51785"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0CF42AF4" w14:textId="77777777" w:rsidR="00693BAA" w:rsidRPr="00480E7F" w:rsidRDefault="00693BAA" w:rsidP="00693BAA">
            <w:pPr>
              <w:spacing w:before="120" w:after="120" w:line="276" w:lineRule="auto"/>
              <w:jc w:val="both"/>
              <w:rPr>
                <w:rFonts w:ascii="Times New Roman" w:eastAsia="Calibri" w:hAnsi="Times New Roman" w:cs="Times New Roman"/>
                <w:noProof/>
                <w:sz w:val="16"/>
                <w:szCs w:val="16"/>
              </w:rPr>
            </w:pPr>
          </w:p>
        </w:tc>
        <w:tc>
          <w:tcPr>
            <w:tcW w:w="1005" w:type="pct"/>
            <w:tcBorders>
              <w:top w:val="single" w:sz="4" w:space="0" w:color="auto"/>
              <w:left w:val="single" w:sz="4" w:space="0" w:color="auto"/>
              <w:bottom w:val="single" w:sz="4" w:space="0" w:color="auto"/>
              <w:right w:val="single" w:sz="4" w:space="0" w:color="auto"/>
            </w:tcBorders>
          </w:tcPr>
          <w:p w14:paraId="0E2079C2" w14:textId="089E388F" w:rsidR="00693BAA" w:rsidRPr="00480E7F" w:rsidRDefault="00693BAA" w:rsidP="00693BAA">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Брой проекти в изпълнение</w:t>
            </w:r>
          </w:p>
        </w:tc>
        <w:tc>
          <w:tcPr>
            <w:tcW w:w="454" w:type="pct"/>
            <w:tcBorders>
              <w:top w:val="single" w:sz="4" w:space="0" w:color="auto"/>
              <w:left w:val="single" w:sz="4" w:space="0" w:color="auto"/>
              <w:bottom w:val="single" w:sz="4" w:space="0" w:color="auto"/>
              <w:right w:val="single" w:sz="4" w:space="0" w:color="auto"/>
            </w:tcBorders>
          </w:tcPr>
          <w:p w14:paraId="0EEBB3EA" w14:textId="2C22C12A" w:rsidR="00693BAA" w:rsidRPr="00480E7F" w:rsidRDefault="00693BAA" w:rsidP="00693BAA">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tc>
        <w:tc>
          <w:tcPr>
            <w:tcW w:w="416" w:type="pct"/>
            <w:tcBorders>
              <w:top w:val="single" w:sz="4" w:space="0" w:color="auto"/>
              <w:left w:val="single" w:sz="4" w:space="0" w:color="auto"/>
              <w:bottom w:val="single" w:sz="4" w:space="0" w:color="auto"/>
              <w:right w:val="single" w:sz="4" w:space="0" w:color="auto"/>
            </w:tcBorders>
          </w:tcPr>
          <w:p w14:paraId="0361C079" w14:textId="444A2051" w:rsidR="00693BAA" w:rsidRPr="00480E7F" w:rsidRDefault="00FF1D82" w:rsidP="00693BAA">
            <w:pPr>
              <w:spacing w:before="120" w:after="120" w:line="276" w:lineRule="auto"/>
              <w:jc w:val="both"/>
              <w:rPr>
                <w:rFonts w:ascii="Times New Roman" w:eastAsia="Calibri" w:hAnsi="Times New Roman" w:cs="Times New Roman"/>
                <w:noProof/>
                <w:sz w:val="16"/>
                <w:szCs w:val="16"/>
              </w:rPr>
            </w:pPr>
            <w:r w:rsidRPr="00425980">
              <w:rPr>
                <w:rFonts w:ascii="Times New Roman" w:eastAsia="Calibri" w:hAnsi="Times New Roman" w:cs="Times New Roman"/>
                <w:noProof/>
                <w:sz w:val="16"/>
                <w:szCs w:val="16"/>
              </w:rPr>
              <w:t>0</w:t>
            </w:r>
          </w:p>
        </w:tc>
        <w:tc>
          <w:tcPr>
            <w:tcW w:w="538" w:type="pct"/>
            <w:tcBorders>
              <w:top w:val="single" w:sz="4" w:space="0" w:color="auto"/>
              <w:left w:val="single" w:sz="4" w:space="0" w:color="auto"/>
              <w:bottom w:val="single" w:sz="4" w:space="0" w:color="auto"/>
              <w:right w:val="single" w:sz="4" w:space="0" w:color="auto"/>
            </w:tcBorders>
          </w:tcPr>
          <w:p w14:paraId="582198BA" w14:textId="2885E341" w:rsidR="00693BAA" w:rsidRPr="00480E7F" w:rsidRDefault="00417969" w:rsidP="00693BAA">
            <w:pPr>
              <w:spacing w:before="120" w:after="120" w:line="276" w:lineRule="auto"/>
              <w:jc w:val="both"/>
              <w:rPr>
                <w:rFonts w:ascii="Times New Roman" w:eastAsia="Calibri" w:hAnsi="Times New Roman" w:cs="Times New Roman"/>
                <w:b/>
                <w:noProof/>
                <w:sz w:val="16"/>
                <w:szCs w:val="16"/>
              </w:rPr>
            </w:pPr>
            <w:ins w:id="562" w:author="Iva Chervenkova [2]" w:date="2024-11-18T11:18:00Z">
              <w:r>
                <w:rPr>
                  <w:rFonts w:ascii="Times New Roman" w:eastAsia="Calibri" w:hAnsi="Times New Roman" w:cs="Times New Roman"/>
                  <w:b/>
                  <w:noProof/>
                  <w:sz w:val="16"/>
                  <w:szCs w:val="16"/>
                </w:rPr>
                <w:t>2</w:t>
              </w:r>
            </w:ins>
            <w:del w:id="563" w:author="Iva Chervenkova [2]" w:date="2024-11-18T11:18:00Z">
              <w:r w:rsidR="00693BAA" w:rsidRPr="00480E7F" w:rsidDel="00417969">
                <w:rPr>
                  <w:rFonts w:ascii="Times New Roman" w:eastAsia="Calibri" w:hAnsi="Times New Roman" w:cs="Times New Roman"/>
                  <w:b/>
                  <w:noProof/>
                  <w:sz w:val="16"/>
                  <w:szCs w:val="16"/>
                </w:rPr>
                <w:delText>1</w:delText>
              </w:r>
            </w:del>
          </w:p>
        </w:tc>
      </w:tr>
    </w:tbl>
    <w:p w14:paraId="7E8730D1"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896"/>
        <w:gridCol w:w="491"/>
        <w:gridCol w:w="816"/>
        <w:gridCol w:w="347"/>
        <w:gridCol w:w="994"/>
        <w:gridCol w:w="639"/>
        <w:gridCol w:w="810"/>
        <w:gridCol w:w="816"/>
        <w:gridCol w:w="708"/>
        <w:gridCol w:w="719"/>
        <w:gridCol w:w="784"/>
      </w:tblGrid>
      <w:tr w:rsidR="00874591" w:rsidRPr="00480E7F" w14:paraId="0705C5A1" w14:textId="77777777"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2368D024"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9C1A1B">
              <w:rPr>
                <w:rFonts w:ascii="Times New Roman" w:eastAsia="Calibri" w:hAnsi="Times New Roman" w:cs="Times New Roman"/>
                <w:b/>
                <w:noProof/>
                <w:sz w:val="20"/>
              </w:rPr>
              <w:t>Таблица 3: Показатели за резултатите</w:t>
            </w:r>
          </w:p>
        </w:tc>
      </w:tr>
      <w:tr w:rsidR="00740BF0" w:rsidRPr="00480E7F" w14:paraId="72122C47" w14:textId="77777777" w:rsidTr="000A343F">
        <w:trPr>
          <w:trHeight w:val="1768"/>
        </w:trPr>
        <w:tc>
          <w:tcPr>
            <w:tcW w:w="579" w:type="pct"/>
            <w:tcBorders>
              <w:top w:val="single" w:sz="4" w:space="0" w:color="auto"/>
              <w:left w:val="single" w:sz="4" w:space="0" w:color="auto"/>
              <w:bottom w:val="single" w:sz="4" w:space="0" w:color="auto"/>
              <w:right w:val="single" w:sz="4" w:space="0" w:color="auto"/>
            </w:tcBorders>
            <w:hideMark/>
          </w:tcPr>
          <w:p w14:paraId="037B6F15"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lastRenderedPageBreak/>
              <w:t xml:space="preserve">Приоритет </w:t>
            </w:r>
          </w:p>
        </w:tc>
        <w:tc>
          <w:tcPr>
            <w:tcW w:w="497" w:type="pct"/>
            <w:tcBorders>
              <w:top w:val="single" w:sz="4" w:space="0" w:color="auto"/>
              <w:left w:val="single" w:sz="4" w:space="0" w:color="auto"/>
              <w:bottom w:val="single" w:sz="4" w:space="0" w:color="auto"/>
              <w:right w:val="single" w:sz="4" w:space="0" w:color="auto"/>
            </w:tcBorders>
            <w:hideMark/>
          </w:tcPr>
          <w:p w14:paraId="316137F2"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0" w:type="pct"/>
            <w:tcBorders>
              <w:top w:val="single" w:sz="4" w:space="0" w:color="auto"/>
              <w:left w:val="single" w:sz="4" w:space="0" w:color="auto"/>
              <w:bottom w:val="single" w:sz="4" w:space="0" w:color="auto"/>
              <w:right w:val="single" w:sz="4" w:space="0" w:color="auto"/>
            </w:tcBorders>
            <w:hideMark/>
          </w:tcPr>
          <w:p w14:paraId="79AC050B"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53" w:type="pct"/>
            <w:tcBorders>
              <w:top w:val="single" w:sz="4" w:space="0" w:color="auto"/>
              <w:left w:val="single" w:sz="4" w:space="0" w:color="auto"/>
              <w:bottom w:val="single" w:sz="4" w:space="0" w:color="auto"/>
              <w:right w:val="single" w:sz="4" w:space="0" w:color="auto"/>
            </w:tcBorders>
            <w:hideMark/>
          </w:tcPr>
          <w:p w14:paraId="574A77CC"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0" w:type="pct"/>
            <w:tcBorders>
              <w:top w:val="single" w:sz="4" w:space="0" w:color="auto"/>
              <w:left w:val="single" w:sz="4" w:space="0" w:color="auto"/>
              <w:bottom w:val="single" w:sz="4" w:space="0" w:color="auto"/>
              <w:right w:val="single" w:sz="4" w:space="0" w:color="auto"/>
            </w:tcBorders>
            <w:hideMark/>
          </w:tcPr>
          <w:p w14:paraId="5EE2B03D"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552" w:type="pct"/>
            <w:tcBorders>
              <w:top w:val="single" w:sz="4" w:space="0" w:color="auto"/>
              <w:left w:val="single" w:sz="4" w:space="0" w:color="auto"/>
              <w:bottom w:val="single" w:sz="4" w:space="0" w:color="auto"/>
              <w:right w:val="single" w:sz="4" w:space="0" w:color="auto"/>
            </w:tcBorders>
            <w:hideMark/>
          </w:tcPr>
          <w:p w14:paraId="398FF9EA"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53" w:type="pct"/>
            <w:tcBorders>
              <w:top w:val="single" w:sz="4" w:space="0" w:color="auto"/>
              <w:left w:val="single" w:sz="4" w:space="0" w:color="auto"/>
              <w:bottom w:val="single" w:sz="4" w:space="0" w:color="auto"/>
              <w:right w:val="single" w:sz="4" w:space="0" w:color="auto"/>
            </w:tcBorders>
            <w:hideMark/>
          </w:tcPr>
          <w:p w14:paraId="6373531B"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50" w:type="pct"/>
            <w:tcBorders>
              <w:top w:val="single" w:sz="4" w:space="0" w:color="auto"/>
              <w:left w:val="single" w:sz="4" w:space="0" w:color="auto"/>
              <w:bottom w:val="single" w:sz="4" w:space="0" w:color="auto"/>
              <w:right w:val="single" w:sz="4" w:space="0" w:color="auto"/>
            </w:tcBorders>
            <w:hideMark/>
          </w:tcPr>
          <w:p w14:paraId="5A482F7D"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53" w:type="pct"/>
            <w:tcBorders>
              <w:top w:val="single" w:sz="4" w:space="0" w:color="auto"/>
              <w:left w:val="single" w:sz="4" w:space="0" w:color="auto"/>
              <w:bottom w:val="single" w:sz="4" w:space="0" w:color="auto"/>
              <w:right w:val="single" w:sz="4" w:space="0" w:color="auto"/>
            </w:tcBorders>
            <w:hideMark/>
          </w:tcPr>
          <w:p w14:paraId="1E52B1D8"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70" w:type="pct"/>
            <w:tcBorders>
              <w:top w:val="single" w:sz="4" w:space="0" w:color="auto"/>
              <w:left w:val="single" w:sz="4" w:space="0" w:color="auto"/>
              <w:bottom w:val="single" w:sz="4" w:space="0" w:color="auto"/>
              <w:right w:val="single" w:sz="4" w:space="0" w:color="auto"/>
            </w:tcBorders>
          </w:tcPr>
          <w:p w14:paraId="657D605E"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5E6D922" w14:textId="77777777" w:rsidR="00874591" w:rsidRPr="00480E7F" w:rsidRDefault="00874591" w:rsidP="001D1EE6">
            <w:pPr>
              <w:spacing w:before="120" w:after="120" w:line="276" w:lineRule="auto"/>
              <w:jc w:val="both"/>
              <w:rPr>
                <w:rFonts w:ascii="Times New Roman" w:eastAsia="Calibri" w:hAnsi="Times New Roman" w:cs="Times New Roman"/>
                <w:b/>
                <w:noProof/>
                <w:sz w:val="16"/>
                <w:szCs w:val="16"/>
              </w:rPr>
            </w:pPr>
          </w:p>
        </w:tc>
        <w:tc>
          <w:tcPr>
            <w:tcW w:w="398" w:type="pct"/>
            <w:tcBorders>
              <w:top w:val="single" w:sz="4" w:space="0" w:color="auto"/>
              <w:left w:val="single" w:sz="4" w:space="0" w:color="auto"/>
              <w:bottom w:val="single" w:sz="4" w:space="0" w:color="auto"/>
              <w:right w:val="single" w:sz="4" w:space="0" w:color="auto"/>
            </w:tcBorders>
            <w:hideMark/>
          </w:tcPr>
          <w:p w14:paraId="54249ECE" w14:textId="77777777" w:rsidR="00874591" w:rsidRPr="00480E7F" w:rsidRDefault="00874591"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35" w:type="pct"/>
            <w:tcBorders>
              <w:top w:val="single" w:sz="4" w:space="0" w:color="auto"/>
              <w:left w:val="single" w:sz="4" w:space="0" w:color="auto"/>
              <w:bottom w:val="single" w:sz="4" w:space="0" w:color="auto"/>
              <w:right w:val="single" w:sz="4" w:space="0" w:color="auto"/>
            </w:tcBorders>
            <w:hideMark/>
          </w:tcPr>
          <w:p w14:paraId="1BED1A2F" w14:textId="77777777" w:rsidR="00874591" w:rsidRPr="00480E7F" w:rsidRDefault="00874591"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740BF0" w:rsidRPr="00480E7F" w14:paraId="0E4A9A1E" w14:textId="77777777" w:rsidTr="000A343F">
        <w:trPr>
          <w:trHeight w:val="434"/>
        </w:trPr>
        <w:tc>
          <w:tcPr>
            <w:tcW w:w="579" w:type="pct"/>
            <w:tcBorders>
              <w:top w:val="single" w:sz="4" w:space="0" w:color="auto"/>
              <w:left w:val="single" w:sz="4" w:space="0" w:color="auto"/>
              <w:bottom w:val="single" w:sz="4" w:space="0" w:color="auto"/>
              <w:right w:val="single" w:sz="4" w:space="0" w:color="auto"/>
            </w:tcBorders>
          </w:tcPr>
          <w:p w14:paraId="3E398A44" w14:textId="77777777" w:rsidR="00874591" w:rsidRPr="00480E7F" w:rsidRDefault="00CF3151" w:rsidP="00CF3151">
            <w:pPr>
              <w:spacing w:before="120" w:after="120" w:line="276" w:lineRule="auto"/>
              <w:jc w:val="both"/>
              <w:rPr>
                <w:rFonts w:ascii="Times New Roman" w:eastAsia="Calibri" w:hAnsi="Times New Roman" w:cs="Arial"/>
                <w:noProof/>
                <w:sz w:val="16"/>
                <w:szCs w:val="16"/>
              </w:rPr>
            </w:pPr>
            <w:r w:rsidRPr="00480E7F">
              <w:rPr>
                <w:rFonts w:ascii="Times New Roman" w:eastAsia="Calibri" w:hAnsi="Times New Roman" w:cs="Arial"/>
                <w:noProof/>
                <w:sz w:val="16"/>
                <w:szCs w:val="16"/>
                <w:lang w:bidi="bg-BG"/>
              </w:rPr>
              <w:t>2</w:t>
            </w:r>
            <w:r w:rsidR="00874591" w:rsidRPr="00480E7F">
              <w:rPr>
                <w:rFonts w:ascii="Times New Roman" w:eastAsia="Calibri" w:hAnsi="Times New Roman" w:cs="Arial"/>
                <w:noProof/>
                <w:sz w:val="16"/>
                <w:szCs w:val="16"/>
                <w:lang w:bidi="bg-BG"/>
              </w:rPr>
              <w:t xml:space="preserve"> „Развитие на пътната инфраструктура по „основната“  Трансевропейска транспортна мрежа</w:t>
            </w:r>
            <w:r w:rsidR="008F1EB1" w:rsidRPr="00480E7F">
              <w:rPr>
                <w:rFonts w:ascii="Times New Roman" w:eastAsia="Calibri" w:hAnsi="Times New Roman" w:cs="Arial"/>
                <w:noProof/>
                <w:sz w:val="16"/>
                <w:szCs w:val="16"/>
                <w:lang w:bidi="bg-BG"/>
              </w:rPr>
              <w:t xml:space="preserve"> и пътни връзки</w:t>
            </w:r>
            <w:r w:rsidR="00874591" w:rsidRPr="00480E7F">
              <w:rPr>
                <w:rFonts w:ascii="Times New Roman" w:eastAsia="Calibri" w:hAnsi="Times New Roman" w:cs="Arial"/>
                <w:noProof/>
                <w:sz w:val="16"/>
                <w:szCs w:val="16"/>
                <w:lang w:bidi="bg-BG"/>
              </w:rPr>
              <w:t>“</w:t>
            </w:r>
          </w:p>
        </w:tc>
        <w:tc>
          <w:tcPr>
            <w:tcW w:w="497" w:type="pct"/>
            <w:tcBorders>
              <w:top w:val="single" w:sz="4" w:space="0" w:color="auto"/>
              <w:left w:val="single" w:sz="4" w:space="0" w:color="auto"/>
              <w:bottom w:val="single" w:sz="4" w:space="0" w:color="auto"/>
              <w:right w:val="single" w:sz="4" w:space="0" w:color="auto"/>
            </w:tcBorders>
          </w:tcPr>
          <w:p w14:paraId="407A30E3" w14:textId="77777777" w:rsidR="00874591" w:rsidRPr="00480E7F" w:rsidRDefault="00874591" w:rsidP="00C551A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sidRPr="00480E7F">
              <w:rPr>
                <w:rFonts w:ascii="Times New Roman" w:eastAsia="Calibri" w:hAnsi="Times New Roman" w:cs="Times New Roman"/>
                <w:iCs/>
                <w:noProof/>
                <w:sz w:val="16"/>
                <w:szCs w:val="16"/>
                <w:lang w:bidi="bg-BG"/>
              </w:rPr>
              <w:t>,</w:t>
            </w:r>
            <w:r w:rsidRPr="00480E7F">
              <w:rPr>
                <w:rFonts w:ascii="Times New Roman" w:eastAsia="Calibri" w:hAnsi="Times New Roman" w:cs="Times New Roman"/>
                <w:iCs/>
                <w:noProof/>
                <w:sz w:val="16"/>
                <w:szCs w:val="16"/>
                <w:lang w:bidi="bg-BG"/>
              </w:rPr>
              <w:t xml:space="preserve"> </w:t>
            </w:r>
            <w:r w:rsidR="00C551A3" w:rsidRPr="00480E7F">
              <w:rPr>
                <w:rFonts w:ascii="Times New Roman" w:eastAsia="Calibri" w:hAnsi="Times New Roman" w:cs="Times New Roman"/>
                <w:iCs/>
                <w:noProof/>
                <w:sz w:val="16"/>
                <w:szCs w:val="16"/>
                <w:lang w:bidi="bg-BG"/>
              </w:rPr>
              <w:t xml:space="preserve">стабилна </w:t>
            </w:r>
            <w:r w:rsidRPr="00480E7F">
              <w:rPr>
                <w:rFonts w:ascii="Times New Roman" w:eastAsia="Calibri" w:hAnsi="Times New Roman" w:cs="Times New Roman"/>
                <w:iCs/>
                <w:noProof/>
                <w:sz w:val="16"/>
                <w:szCs w:val="16"/>
                <w:lang w:bidi="bg-BG"/>
              </w:rPr>
              <w:t>и интермодална TEN-T“</w:t>
            </w:r>
          </w:p>
        </w:tc>
        <w:tc>
          <w:tcPr>
            <w:tcW w:w="270" w:type="pct"/>
            <w:tcBorders>
              <w:top w:val="single" w:sz="4" w:space="0" w:color="auto"/>
              <w:left w:val="single" w:sz="4" w:space="0" w:color="auto"/>
              <w:bottom w:val="single" w:sz="4" w:space="0" w:color="auto"/>
              <w:right w:val="single" w:sz="4" w:space="0" w:color="auto"/>
            </w:tcBorders>
          </w:tcPr>
          <w:p w14:paraId="2AB25AAB" w14:textId="77777777" w:rsidR="00740BF0" w:rsidRPr="00480E7F" w:rsidRDefault="00740BF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174D22AC"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453" w:type="pct"/>
            <w:tcBorders>
              <w:top w:val="single" w:sz="4" w:space="0" w:color="auto"/>
              <w:left w:val="single" w:sz="4" w:space="0" w:color="auto"/>
              <w:bottom w:val="single" w:sz="4" w:space="0" w:color="auto"/>
              <w:right w:val="single" w:sz="4" w:space="0" w:color="auto"/>
            </w:tcBorders>
          </w:tcPr>
          <w:p w14:paraId="0537DE14" w14:textId="77777777" w:rsidR="00874591" w:rsidRPr="00480E7F" w:rsidRDefault="00740BF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0" w:type="pct"/>
            <w:tcBorders>
              <w:top w:val="single" w:sz="4" w:space="0" w:color="auto"/>
              <w:left w:val="single" w:sz="4" w:space="0" w:color="auto"/>
              <w:bottom w:val="single" w:sz="4" w:space="0" w:color="auto"/>
              <w:right w:val="single" w:sz="4" w:space="0" w:color="auto"/>
            </w:tcBorders>
          </w:tcPr>
          <w:p w14:paraId="4B4F6494"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552" w:type="pct"/>
            <w:tcBorders>
              <w:top w:val="single" w:sz="4" w:space="0" w:color="auto"/>
              <w:left w:val="single" w:sz="4" w:space="0" w:color="auto"/>
              <w:bottom w:val="single" w:sz="4" w:space="0" w:color="auto"/>
              <w:right w:val="single" w:sz="4" w:space="0" w:color="auto"/>
            </w:tcBorders>
          </w:tcPr>
          <w:p w14:paraId="3FD26E43" w14:textId="2086D566" w:rsidR="009A45FD" w:rsidRPr="00480E7F" w:rsidRDefault="00874591" w:rsidP="009A45FD">
            <w:pPr>
              <w:spacing w:after="0"/>
              <w:rPr>
                <w:rFonts w:ascii="Times New Roman" w:eastAsia="Calibri" w:hAnsi="Times New Roman" w:cs="Times New Roman"/>
                <w:noProof/>
                <w:color w:val="000000"/>
                <w:sz w:val="16"/>
                <w:szCs w:val="16"/>
                <w:lang w:eastAsia="bg-BG" w:bidi="bg-BG"/>
              </w:rPr>
            </w:pPr>
            <w:r w:rsidRPr="00480E7F">
              <w:rPr>
                <w:rFonts w:ascii="Times New Roman" w:eastAsia="Calibri" w:hAnsi="Times New Roman" w:cs="Times New Roman"/>
                <w:noProof/>
                <w:sz w:val="16"/>
                <w:szCs w:val="16"/>
                <w:highlight w:val="yellow"/>
                <w:lang w:bidi="bg-BG"/>
              </w:rPr>
              <w:br/>
            </w:r>
            <w:r w:rsidR="00A7154E" w:rsidRPr="00480E7F">
              <w:rPr>
                <w:rFonts w:ascii="Times New Roman" w:eastAsia="Calibri" w:hAnsi="Times New Roman" w:cs="Times New Roman"/>
                <w:noProof/>
                <w:color w:val="000000"/>
                <w:sz w:val="16"/>
                <w:szCs w:val="16"/>
                <w:lang w:eastAsia="bg-BG" w:bidi="bg-BG"/>
              </w:rPr>
              <w:t xml:space="preserve">RCR </w:t>
            </w:r>
            <w:r w:rsidR="009A45FD" w:rsidRPr="00480E7F">
              <w:rPr>
                <w:rFonts w:ascii="Times New Roman" w:eastAsia="Calibri" w:hAnsi="Times New Roman" w:cs="Times New Roman"/>
                <w:noProof/>
                <w:color w:val="000000"/>
                <w:sz w:val="16"/>
                <w:szCs w:val="16"/>
                <w:lang w:eastAsia="bg-BG" w:bidi="bg-BG"/>
              </w:rPr>
              <w:t xml:space="preserve">55 — </w:t>
            </w:r>
            <w:r w:rsidR="001335CC" w:rsidRPr="00480E7F">
              <w:rPr>
                <w:rFonts w:ascii="Times New Roman" w:eastAsia="Calibri" w:hAnsi="Times New Roman" w:cs="Times New Roman"/>
                <w:noProof/>
                <w:color w:val="000000"/>
                <w:sz w:val="16"/>
                <w:szCs w:val="16"/>
                <w:lang w:eastAsia="bg-BG" w:bidi="bg-BG"/>
              </w:rPr>
              <w:t>Годишен брой п</w:t>
            </w:r>
            <w:r w:rsidR="009A45FD" w:rsidRPr="00480E7F">
              <w:rPr>
                <w:rFonts w:ascii="Times New Roman" w:eastAsia="Calibri" w:hAnsi="Times New Roman" w:cs="Times New Roman"/>
                <w:noProof/>
                <w:color w:val="000000"/>
                <w:sz w:val="16"/>
                <w:szCs w:val="16"/>
                <w:lang w:eastAsia="bg-BG" w:bidi="bg-BG"/>
              </w:rPr>
              <w:t xml:space="preserve">олзватели на новоизградени, реконструирани или модернизирани пътища </w:t>
            </w:r>
          </w:p>
          <w:p w14:paraId="06DCDAC8" w14:textId="77777777" w:rsidR="00C05AA8" w:rsidRPr="00480E7F" w:rsidRDefault="00C05AA8" w:rsidP="009A45FD">
            <w:pPr>
              <w:spacing w:after="0"/>
              <w:rPr>
                <w:rFonts w:ascii="Times New Roman" w:eastAsia="Calibri" w:hAnsi="Times New Roman" w:cs="Times New Roman"/>
                <w:noProof/>
                <w:color w:val="000000"/>
                <w:sz w:val="16"/>
                <w:szCs w:val="16"/>
                <w:lang w:eastAsia="bg-BG" w:bidi="bg-BG"/>
              </w:rPr>
            </w:pPr>
          </w:p>
          <w:p w14:paraId="61C1E759" w14:textId="77777777" w:rsidR="00C05AA8" w:rsidRPr="00CF0807" w:rsidRDefault="00C05AA8" w:rsidP="009A45FD">
            <w:pPr>
              <w:spacing w:after="0"/>
              <w:rPr>
                <w:rFonts w:ascii="Times New Roman" w:eastAsia="Times New Roman" w:hAnsi="Times New Roman" w:cs="Times New Roman"/>
                <w:noProof/>
                <w:color w:val="000000"/>
                <w:sz w:val="16"/>
                <w:szCs w:val="16"/>
                <w:highlight w:val="yellow"/>
                <w:lang w:eastAsia="bg-BG" w:bidi="bg-BG"/>
              </w:rPr>
            </w:pPr>
          </w:p>
          <w:p w14:paraId="66D5201D" w14:textId="77777777" w:rsidR="00874591" w:rsidRPr="00480E7F" w:rsidRDefault="00874591" w:rsidP="009A45FD">
            <w:pPr>
              <w:spacing w:after="0" w:line="240" w:lineRule="auto"/>
              <w:rPr>
                <w:rFonts w:ascii="Times New Roman" w:eastAsia="Calibri" w:hAnsi="Times New Roman" w:cs="Times New Roman"/>
                <w:noProof/>
                <w:sz w:val="16"/>
                <w:szCs w:val="16"/>
                <w:highlight w:val="yellow"/>
              </w:rPr>
            </w:pPr>
          </w:p>
        </w:tc>
        <w:tc>
          <w:tcPr>
            <w:tcW w:w="353" w:type="pct"/>
            <w:tcBorders>
              <w:top w:val="single" w:sz="4" w:space="0" w:color="auto"/>
              <w:left w:val="single" w:sz="4" w:space="0" w:color="auto"/>
              <w:bottom w:val="single" w:sz="4" w:space="0" w:color="auto"/>
              <w:right w:val="single" w:sz="4" w:space="0" w:color="auto"/>
            </w:tcBorders>
          </w:tcPr>
          <w:p w14:paraId="193DF020" w14:textId="77777777" w:rsidR="00874591" w:rsidRPr="00480E7F" w:rsidRDefault="00874591"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p w14:paraId="7831AB34"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2481D0D8"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2335B820"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5EE56C4E"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2278CD85"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0F713159"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047EE87F"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p w14:paraId="13A9F65A" w14:textId="77777777" w:rsidR="00E84C6C" w:rsidRPr="00480E7F" w:rsidRDefault="00E84C6C" w:rsidP="001D1EE6">
            <w:pPr>
              <w:spacing w:before="120" w:after="120" w:line="276" w:lineRule="auto"/>
              <w:jc w:val="both"/>
              <w:rPr>
                <w:rFonts w:ascii="Times New Roman" w:eastAsia="Calibri" w:hAnsi="Times New Roman" w:cs="Times New Roman"/>
                <w:noProof/>
                <w:sz w:val="16"/>
                <w:szCs w:val="16"/>
              </w:rPr>
            </w:pPr>
          </w:p>
        </w:tc>
        <w:tc>
          <w:tcPr>
            <w:tcW w:w="450" w:type="pct"/>
            <w:tcBorders>
              <w:top w:val="single" w:sz="4" w:space="0" w:color="auto"/>
              <w:left w:val="single" w:sz="4" w:space="0" w:color="auto"/>
              <w:bottom w:val="single" w:sz="4" w:space="0" w:color="auto"/>
              <w:right w:val="single" w:sz="4" w:space="0" w:color="auto"/>
            </w:tcBorders>
          </w:tcPr>
          <w:p w14:paraId="7A5CA698" w14:textId="77777777" w:rsidR="00861B75" w:rsidRPr="00480E7F" w:rsidRDefault="006B4C9C"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p w14:paraId="4F70157F"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19F581C8"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7A80848F"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2F6A56EA"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1D951751"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7BAC3CC3"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19A409D7"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p w14:paraId="451A4077" w14:textId="77777777" w:rsidR="006E4E2B" w:rsidRPr="00480E7F" w:rsidRDefault="006E4E2B" w:rsidP="001D1EE6">
            <w:pPr>
              <w:spacing w:before="120" w:after="120" w:line="276" w:lineRule="auto"/>
              <w:jc w:val="both"/>
              <w:rPr>
                <w:rFonts w:ascii="Times New Roman" w:eastAsia="Calibri" w:hAnsi="Times New Roman" w:cs="Times New Roman"/>
                <w:noProof/>
                <w:sz w:val="14"/>
                <w:szCs w:val="14"/>
              </w:rPr>
            </w:pPr>
          </w:p>
          <w:p w14:paraId="1B27FA63" w14:textId="77777777" w:rsidR="00861B75" w:rsidRPr="00480E7F" w:rsidRDefault="00861B75" w:rsidP="001D1EE6">
            <w:pPr>
              <w:spacing w:before="120" w:after="120" w:line="276" w:lineRule="auto"/>
              <w:jc w:val="both"/>
              <w:rPr>
                <w:rFonts w:ascii="Times New Roman" w:eastAsia="Calibri" w:hAnsi="Times New Roman" w:cs="Times New Roman"/>
                <w:noProof/>
                <w:sz w:val="14"/>
                <w:szCs w:val="14"/>
              </w:rPr>
            </w:pPr>
          </w:p>
        </w:tc>
        <w:tc>
          <w:tcPr>
            <w:tcW w:w="453" w:type="pct"/>
            <w:tcBorders>
              <w:top w:val="single" w:sz="4" w:space="0" w:color="auto"/>
              <w:left w:val="single" w:sz="4" w:space="0" w:color="auto"/>
              <w:bottom w:val="single" w:sz="4" w:space="0" w:color="auto"/>
              <w:right w:val="single" w:sz="4" w:space="0" w:color="auto"/>
            </w:tcBorders>
          </w:tcPr>
          <w:p w14:paraId="67BD63AE" w14:textId="77777777" w:rsidR="00874591" w:rsidRPr="00480E7F" w:rsidRDefault="00861B75" w:rsidP="001D1EE6">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p w14:paraId="67A6017F"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6944591"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13DC31C"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1972F78B"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A8F5853"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183C5746"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5DECDA37"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627C5C40"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p w14:paraId="57EBEF25" w14:textId="77777777" w:rsidR="00DC63D0" w:rsidRPr="00480E7F" w:rsidRDefault="00DC63D0" w:rsidP="001D1EE6">
            <w:pPr>
              <w:spacing w:before="120" w:after="120" w:line="276" w:lineRule="auto"/>
              <w:jc w:val="both"/>
              <w:rPr>
                <w:rFonts w:ascii="Times New Roman" w:eastAsia="Calibri" w:hAnsi="Times New Roman" w:cs="Times New Roman"/>
                <w:b/>
                <w:noProof/>
                <w:sz w:val="14"/>
                <w:szCs w:val="14"/>
              </w:rPr>
            </w:pPr>
          </w:p>
        </w:tc>
        <w:tc>
          <w:tcPr>
            <w:tcW w:w="370" w:type="pct"/>
            <w:tcBorders>
              <w:top w:val="single" w:sz="4" w:space="0" w:color="auto"/>
              <w:left w:val="single" w:sz="4" w:space="0" w:color="auto"/>
              <w:bottom w:val="single" w:sz="4" w:space="0" w:color="auto"/>
              <w:right w:val="single" w:sz="4" w:space="0" w:color="auto"/>
            </w:tcBorders>
          </w:tcPr>
          <w:p w14:paraId="6A6B804E" w14:textId="3824533A" w:rsidR="00647070" w:rsidRDefault="00647070" w:rsidP="0031379B">
            <w:pPr>
              <w:spacing w:before="120" w:after="120" w:line="276" w:lineRule="auto"/>
              <w:jc w:val="both"/>
              <w:rPr>
                <w:ins w:id="564" w:author="Iva Chervenkova [2]" w:date="2024-11-25T13:32:00Z"/>
                <w:rFonts w:ascii="Times New Roman" w:eastAsia="Calibri" w:hAnsi="Times New Roman" w:cs="Times New Roman"/>
                <w:b/>
                <w:noProof/>
                <w:sz w:val="14"/>
                <w:szCs w:val="14"/>
                <w:lang w:val="en-US"/>
              </w:rPr>
            </w:pPr>
            <w:ins w:id="565" w:author="Iva Chervenkova [2]" w:date="2024-11-25T13:32:00Z">
              <w:r>
                <w:rPr>
                  <w:rFonts w:ascii="Times New Roman" w:eastAsia="Calibri" w:hAnsi="Times New Roman" w:cs="Times New Roman"/>
                  <w:b/>
                  <w:noProof/>
                  <w:sz w:val="14"/>
                  <w:szCs w:val="14"/>
                  <w:lang w:val="en-US"/>
                </w:rPr>
                <w:t>351 894 776</w:t>
              </w:r>
            </w:ins>
          </w:p>
          <w:p w14:paraId="11424DDD" w14:textId="7D6D6FEB" w:rsidR="00D664FB" w:rsidRPr="00480E7F" w:rsidRDefault="0031379B" w:rsidP="0031379B">
            <w:pPr>
              <w:spacing w:before="120" w:after="120" w:line="276" w:lineRule="auto"/>
              <w:jc w:val="both"/>
              <w:rPr>
                <w:rFonts w:ascii="Times New Roman" w:eastAsia="Calibri" w:hAnsi="Times New Roman" w:cs="Times New Roman"/>
                <w:b/>
                <w:noProof/>
                <w:sz w:val="14"/>
                <w:szCs w:val="14"/>
              </w:rPr>
            </w:pPr>
            <w:del w:id="566" w:author="Iva Chervenkova [2]" w:date="2024-11-25T13:32:00Z">
              <w:r w:rsidRPr="009C1A1B" w:rsidDel="00647070">
                <w:rPr>
                  <w:rFonts w:ascii="Times New Roman" w:eastAsia="Calibri" w:hAnsi="Times New Roman" w:cs="Times New Roman"/>
                  <w:b/>
                  <w:noProof/>
                  <w:sz w:val="14"/>
                  <w:szCs w:val="14"/>
                </w:rPr>
                <w:delText>217 118 143</w:delText>
              </w:r>
              <w:r w:rsidRPr="00480E7F" w:rsidDel="00647070">
                <w:rPr>
                  <w:rFonts w:ascii="Times New Roman" w:eastAsia="Calibri" w:hAnsi="Times New Roman" w:cs="Times New Roman"/>
                  <w:b/>
                  <w:noProof/>
                  <w:sz w:val="14"/>
                  <w:szCs w:val="14"/>
                </w:rPr>
                <w:delText> </w:delText>
              </w:r>
            </w:del>
          </w:p>
          <w:p w14:paraId="37B1CE95"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3B4F05EB"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61A2CF67" w14:textId="77777777" w:rsidR="00AF0C9E" w:rsidRPr="00480E7F" w:rsidRDefault="00AF0C9E" w:rsidP="001D1EE6">
            <w:pPr>
              <w:spacing w:before="120" w:after="120" w:line="276" w:lineRule="auto"/>
              <w:jc w:val="center"/>
              <w:rPr>
                <w:rFonts w:ascii="Times New Roman" w:eastAsia="Calibri" w:hAnsi="Times New Roman" w:cs="Times New Roman"/>
                <w:b/>
                <w:noProof/>
                <w:sz w:val="14"/>
                <w:szCs w:val="14"/>
              </w:rPr>
            </w:pPr>
          </w:p>
          <w:p w14:paraId="3DFB83C0"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74FA34B7" w14:textId="77777777" w:rsidR="00D664FB" w:rsidRPr="00480E7F" w:rsidRDefault="00D664FB" w:rsidP="001D1EE6">
            <w:pPr>
              <w:spacing w:before="120" w:after="120" w:line="276" w:lineRule="auto"/>
              <w:jc w:val="center"/>
              <w:rPr>
                <w:rFonts w:ascii="Times New Roman" w:eastAsia="Calibri" w:hAnsi="Times New Roman" w:cs="Times New Roman"/>
                <w:b/>
                <w:noProof/>
                <w:sz w:val="14"/>
                <w:szCs w:val="14"/>
              </w:rPr>
            </w:pPr>
          </w:p>
          <w:p w14:paraId="3DC533C3" w14:textId="77777777" w:rsidR="00056D0A" w:rsidRPr="00480E7F" w:rsidRDefault="00056D0A" w:rsidP="001D1EE6">
            <w:pPr>
              <w:spacing w:before="120" w:after="120" w:line="276" w:lineRule="auto"/>
              <w:jc w:val="center"/>
              <w:rPr>
                <w:rFonts w:ascii="Times New Roman" w:eastAsia="Calibri" w:hAnsi="Times New Roman" w:cs="Times New Roman"/>
                <w:b/>
                <w:noProof/>
                <w:sz w:val="14"/>
                <w:szCs w:val="14"/>
              </w:rPr>
            </w:pPr>
          </w:p>
          <w:p w14:paraId="515F8D3D" w14:textId="77777777" w:rsidR="00640630" w:rsidRPr="00480E7F" w:rsidRDefault="00640630" w:rsidP="001D1EE6">
            <w:pPr>
              <w:spacing w:before="120" w:after="120" w:line="276" w:lineRule="auto"/>
              <w:jc w:val="center"/>
              <w:rPr>
                <w:rFonts w:ascii="Times New Roman" w:eastAsia="Calibri" w:hAnsi="Times New Roman" w:cs="Times New Roman"/>
                <w:b/>
                <w:noProof/>
                <w:sz w:val="14"/>
                <w:szCs w:val="14"/>
                <w:highlight w:val="yellow"/>
              </w:rPr>
            </w:pPr>
          </w:p>
          <w:p w14:paraId="59BA4F5A" w14:textId="77777777" w:rsidR="00D664FB" w:rsidRPr="00480E7F" w:rsidRDefault="00D664FB" w:rsidP="00FF1EE8">
            <w:pPr>
              <w:spacing w:before="120" w:after="120" w:line="276" w:lineRule="auto"/>
              <w:jc w:val="center"/>
              <w:rPr>
                <w:rFonts w:ascii="Times New Roman" w:eastAsia="Calibri" w:hAnsi="Times New Roman" w:cs="Times New Roman"/>
                <w:b/>
                <w:noProof/>
                <w:sz w:val="14"/>
                <w:szCs w:val="14"/>
              </w:rPr>
            </w:pPr>
          </w:p>
        </w:tc>
        <w:tc>
          <w:tcPr>
            <w:tcW w:w="398" w:type="pct"/>
            <w:tcBorders>
              <w:top w:val="single" w:sz="4" w:space="0" w:color="auto"/>
              <w:left w:val="single" w:sz="4" w:space="0" w:color="auto"/>
              <w:bottom w:val="single" w:sz="4" w:space="0" w:color="auto"/>
              <w:right w:val="single" w:sz="4" w:space="0" w:color="auto"/>
            </w:tcBorders>
          </w:tcPr>
          <w:p w14:paraId="5B8302A4" w14:textId="77777777" w:rsidR="00874591" w:rsidRPr="00480E7F" w:rsidRDefault="00861B75" w:rsidP="001D1EE6">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АПИ</w:t>
            </w:r>
          </w:p>
          <w:p w14:paraId="4C092A57"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16AA2081"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17ADA0A0"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7AF7D098"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100A5973"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p w14:paraId="78163890" w14:textId="77777777" w:rsidR="00DC63D0" w:rsidRPr="00480E7F" w:rsidRDefault="00DC63D0" w:rsidP="001D1EE6">
            <w:pPr>
              <w:spacing w:before="120" w:after="120" w:line="480" w:lineRule="auto"/>
              <w:jc w:val="both"/>
              <w:rPr>
                <w:rFonts w:ascii="Times New Roman" w:eastAsia="Calibri" w:hAnsi="Times New Roman" w:cs="Times New Roman"/>
                <w:noProof/>
                <w:sz w:val="14"/>
                <w:szCs w:val="14"/>
              </w:rPr>
            </w:pPr>
          </w:p>
        </w:tc>
        <w:tc>
          <w:tcPr>
            <w:tcW w:w="435" w:type="pct"/>
            <w:tcBorders>
              <w:top w:val="single" w:sz="4" w:space="0" w:color="auto"/>
              <w:left w:val="single" w:sz="4" w:space="0" w:color="auto"/>
              <w:bottom w:val="single" w:sz="4" w:space="0" w:color="auto"/>
              <w:right w:val="single" w:sz="4" w:space="0" w:color="auto"/>
            </w:tcBorders>
          </w:tcPr>
          <w:p w14:paraId="0784D777"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lang w:eastAsia="bg-BG" w:bidi="bg-BG"/>
              </w:rPr>
            </w:pPr>
          </w:p>
        </w:tc>
      </w:tr>
      <w:tr w:rsidR="00740BF0" w:rsidRPr="00480E7F" w14:paraId="5FD038CD" w14:textId="77777777" w:rsidTr="000A343F">
        <w:trPr>
          <w:trHeight w:val="286"/>
        </w:trPr>
        <w:tc>
          <w:tcPr>
            <w:tcW w:w="579" w:type="pct"/>
            <w:tcBorders>
              <w:top w:val="single" w:sz="4" w:space="0" w:color="auto"/>
              <w:left w:val="single" w:sz="4" w:space="0" w:color="auto"/>
              <w:bottom w:val="single" w:sz="4" w:space="0" w:color="auto"/>
              <w:right w:val="single" w:sz="4" w:space="0" w:color="auto"/>
            </w:tcBorders>
          </w:tcPr>
          <w:p w14:paraId="30C359BB" w14:textId="77777777" w:rsidR="00874591" w:rsidRPr="00480E7F" w:rsidRDefault="00CF3151" w:rsidP="00CF315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2</w:t>
            </w:r>
            <w:r w:rsidR="00874591" w:rsidRPr="00480E7F">
              <w:rPr>
                <w:rFonts w:ascii="Times New Roman" w:eastAsia="Calibri" w:hAnsi="Times New Roman" w:cs="Times New Roman"/>
                <w:noProof/>
                <w:sz w:val="16"/>
                <w:szCs w:val="16"/>
                <w:lang w:bidi="bg-BG"/>
              </w:rPr>
              <w:t xml:space="preserve"> „Развитие на пътната инфраструктура по „основната“ Трансевропейска транспортна мрежа</w:t>
            </w:r>
            <w:r w:rsidR="008F1EB1" w:rsidRPr="00480E7F">
              <w:rPr>
                <w:rFonts w:ascii="Times New Roman" w:eastAsia="Calibri" w:hAnsi="Times New Roman" w:cs="Times New Roman"/>
                <w:noProof/>
                <w:sz w:val="16"/>
                <w:szCs w:val="16"/>
                <w:lang w:bidi="bg-BG"/>
              </w:rPr>
              <w:t xml:space="preserve"> и пътни връзки</w:t>
            </w:r>
            <w:r w:rsidR="00874591" w:rsidRPr="00480E7F">
              <w:rPr>
                <w:rFonts w:ascii="Times New Roman" w:eastAsia="Calibri" w:hAnsi="Times New Roman" w:cs="Times New Roman"/>
                <w:noProof/>
                <w:sz w:val="16"/>
                <w:szCs w:val="16"/>
                <w:lang w:bidi="bg-BG"/>
              </w:rPr>
              <w:t>“</w:t>
            </w:r>
          </w:p>
        </w:tc>
        <w:tc>
          <w:tcPr>
            <w:tcW w:w="497" w:type="pct"/>
            <w:tcBorders>
              <w:top w:val="single" w:sz="4" w:space="0" w:color="auto"/>
              <w:left w:val="single" w:sz="4" w:space="0" w:color="auto"/>
              <w:bottom w:val="single" w:sz="4" w:space="0" w:color="auto"/>
              <w:right w:val="single" w:sz="4" w:space="0" w:color="auto"/>
            </w:tcBorders>
          </w:tcPr>
          <w:p w14:paraId="515628DC" w14:textId="77777777" w:rsidR="00874591" w:rsidRPr="00480E7F" w:rsidRDefault="00874591" w:rsidP="00C551A3">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sidRPr="00480E7F">
              <w:rPr>
                <w:rFonts w:ascii="Times New Roman" w:eastAsia="Calibri" w:hAnsi="Times New Roman" w:cs="Times New Roman"/>
                <w:iCs/>
                <w:noProof/>
                <w:sz w:val="16"/>
                <w:szCs w:val="16"/>
                <w:lang w:bidi="bg-BG"/>
              </w:rPr>
              <w:t>, стабилна</w:t>
            </w:r>
            <w:r w:rsidRPr="00480E7F">
              <w:rPr>
                <w:rFonts w:ascii="Times New Roman" w:eastAsia="Calibri" w:hAnsi="Times New Roman" w:cs="Times New Roman"/>
                <w:iCs/>
                <w:noProof/>
                <w:sz w:val="16"/>
                <w:szCs w:val="16"/>
                <w:lang w:bidi="bg-BG"/>
              </w:rPr>
              <w:t xml:space="preserve"> и интермодална TEN-T“</w:t>
            </w:r>
          </w:p>
        </w:tc>
        <w:tc>
          <w:tcPr>
            <w:tcW w:w="270" w:type="pct"/>
            <w:tcBorders>
              <w:top w:val="single" w:sz="4" w:space="0" w:color="auto"/>
              <w:left w:val="single" w:sz="4" w:space="0" w:color="auto"/>
              <w:bottom w:val="single" w:sz="4" w:space="0" w:color="auto"/>
              <w:right w:val="single" w:sz="4" w:space="0" w:color="auto"/>
            </w:tcBorders>
          </w:tcPr>
          <w:p w14:paraId="716A5629" w14:textId="77777777" w:rsidR="00874591" w:rsidRPr="00480E7F" w:rsidRDefault="00D301A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 xml:space="preserve">КФ </w:t>
            </w:r>
          </w:p>
        </w:tc>
        <w:tc>
          <w:tcPr>
            <w:tcW w:w="453" w:type="pct"/>
            <w:tcBorders>
              <w:top w:val="single" w:sz="4" w:space="0" w:color="auto"/>
              <w:left w:val="single" w:sz="4" w:space="0" w:color="auto"/>
              <w:bottom w:val="single" w:sz="4" w:space="0" w:color="auto"/>
              <w:right w:val="single" w:sz="4" w:space="0" w:color="auto"/>
            </w:tcBorders>
          </w:tcPr>
          <w:p w14:paraId="177865B9" w14:textId="77777777" w:rsidR="00874591" w:rsidRPr="00480E7F" w:rsidRDefault="00D301A0"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0" w:type="pct"/>
            <w:tcBorders>
              <w:top w:val="single" w:sz="4" w:space="0" w:color="auto"/>
              <w:left w:val="single" w:sz="4" w:space="0" w:color="auto"/>
              <w:bottom w:val="single" w:sz="4" w:space="0" w:color="auto"/>
              <w:right w:val="single" w:sz="4" w:space="0" w:color="auto"/>
            </w:tcBorders>
          </w:tcPr>
          <w:p w14:paraId="00E32362"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552" w:type="pct"/>
            <w:tcBorders>
              <w:top w:val="single" w:sz="4" w:space="0" w:color="auto"/>
              <w:left w:val="single" w:sz="4" w:space="0" w:color="auto"/>
              <w:bottom w:val="single" w:sz="4" w:space="0" w:color="auto"/>
              <w:right w:val="single" w:sz="4" w:space="0" w:color="auto"/>
            </w:tcBorders>
          </w:tcPr>
          <w:p w14:paraId="24D10A6B" w14:textId="70FEE80E" w:rsidR="009A45FD" w:rsidRPr="00480E7F" w:rsidRDefault="009A45FD" w:rsidP="009A45FD">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 </w:t>
            </w:r>
            <w:r w:rsidR="00A7154E" w:rsidRPr="00480E7F">
              <w:rPr>
                <w:rFonts w:ascii="Times New Roman" w:eastAsia="Calibri" w:hAnsi="Times New Roman" w:cs="Times New Roman"/>
                <w:noProof/>
                <w:sz w:val="16"/>
                <w:szCs w:val="16"/>
                <w:lang w:bidi="bg-BG"/>
              </w:rPr>
              <w:t xml:space="preserve">RCR </w:t>
            </w:r>
            <w:r w:rsidRPr="00480E7F">
              <w:rPr>
                <w:rFonts w:ascii="Times New Roman" w:eastAsia="Calibri" w:hAnsi="Times New Roman" w:cs="Times New Roman"/>
                <w:noProof/>
                <w:sz w:val="16"/>
                <w:szCs w:val="16"/>
                <w:lang w:bidi="bg-BG"/>
              </w:rPr>
              <w:t>56 — Спестено време вследствие на подобрената пътна инфраструктура</w:t>
            </w:r>
          </w:p>
          <w:p w14:paraId="02897DF9" w14:textId="77777777" w:rsidR="00874591" w:rsidRPr="00480E7F" w:rsidRDefault="00874591" w:rsidP="001D1EE6">
            <w:pPr>
              <w:spacing w:before="120" w:after="120" w:line="276" w:lineRule="auto"/>
              <w:jc w:val="both"/>
              <w:rPr>
                <w:rFonts w:ascii="Times New Roman" w:eastAsia="Calibri" w:hAnsi="Times New Roman" w:cs="Times New Roman"/>
                <w:noProof/>
                <w:sz w:val="14"/>
                <w:szCs w:val="14"/>
              </w:rPr>
            </w:pPr>
          </w:p>
        </w:tc>
        <w:tc>
          <w:tcPr>
            <w:tcW w:w="353" w:type="pct"/>
            <w:tcBorders>
              <w:top w:val="single" w:sz="4" w:space="0" w:color="auto"/>
              <w:left w:val="single" w:sz="4" w:space="0" w:color="auto"/>
              <w:bottom w:val="single" w:sz="4" w:space="0" w:color="auto"/>
              <w:right w:val="single" w:sz="4" w:space="0" w:color="auto"/>
            </w:tcBorders>
          </w:tcPr>
          <w:p w14:paraId="6FB262ED" w14:textId="77777777" w:rsidR="00874591" w:rsidRPr="00480E7F" w:rsidRDefault="006C6734"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 часове</w:t>
            </w:r>
            <w:r w:rsidR="00874591" w:rsidRPr="00480E7F">
              <w:rPr>
                <w:rFonts w:ascii="Times New Roman" w:eastAsia="Calibri" w:hAnsi="Times New Roman" w:cs="Times New Roman"/>
                <w:noProof/>
                <w:sz w:val="16"/>
                <w:szCs w:val="16"/>
              </w:rPr>
              <w:t xml:space="preserve"> </w:t>
            </w:r>
          </w:p>
        </w:tc>
        <w:tc>
          <w:tcPr>
            <w:tcW w:w="450" w:type="pct"/>
            <w:tcBorders>
              <w:top w:val="single" w:sz="4" w:space="0" w:color="auto"/>
              <w:left w:val="single" w:sz="4" w:space="0" w:color="auto"/>
              <w:bottom w:val="single" w:sz="4" w:space="0" w:color="auto"/>
              <w:right w:val="single" w:sz="4" w:space="0" w:color="auto"/>
            </w:tcBorders>
          </w:tcPr>
          <w:p w14:paraId="298A1FC4" w14:textId="77777777" w:rsidR="00874591" w:rsidRPr="00480E7F" w:rsidRDefault="00536AE1" w:rsidP="001D1EE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53" w:type="pct"/>
            <w:tcBorders>
              <w:top w:val="single" w:sz="4" w:space="0" w:color="auto"/>
              <w:left w:val="single" w:sz="4" w:space="0" w:color="auto"/>
              <w:bottom w:val="single" w:sz="4" w:space="0" w:color="auto"/>
              <w:right w:val="single" w:sz="4" w:space="0" w:color="auto"/>
            </w:tcBorders>
          </w:tcPr>
          <w:p w14:paraId="32F1662A" w14:textId="77777777" w:rsidR="00874591" w:rsidRPr="00480E7F" w:rsidRDefault="00536AE1" w:rsidP="001D1EE6">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2020</w:t>
            </w:r>
          </w:p>
        </w:tc>
        <w:tc>
          <w:tcPr>
            <w:tcW w:w="370" w:type="pct"/>
            <w:tcBorders>
              <w:top w:val="single" w:sz="4" w:space="0" w:color="auto"/>
              <w:left w:val="single" w:sz="4" w:space="0" w:color="auto"/>
              <w:bottom w:val="single" w:sz="4" w:space="0" w:color="auto"/>
              <w:right w:val="single" w:sz="4" w:space="0" w:color="auto"/>
            </w:tcBorders>
          </w:tcPr>
          <w:p w14:paraId="43F1178E" w14:textId="6AF74C99" w:rsidR="00617570" w:rsidRDefault="00617570" w:rsidP="00AF0C9E">
            <w:pPr>
              <w:spacing w:before="120" w:after="120" w:line="276" w:lineRule="auto"/>
              <w:jc w:val="both"/>
              <w:rPr>
                <w:ins w:id="567" w:author="Iva Chervenkova [2]" w:date="2024-11-25T13:35:00Z"/>
                <w:rFonts w:ascii="Times New Roman" w:eastAsia="Calibri" w:hAnsi="Times New Roman" w:cs="Times New Roman"/>
                <w:b/>
                <w:noProof/>
                <w:sz w:val="14"/>
                <w:szCs w:val="14"/>
                <w:lang w:val="en-US"/>
              </w:rPr>
            </w:pPr>
            <w:ins w:id="568" w:author="Iva Chervenkova [2]" w:date="2024-11-25T13:35:00Z">
              <w:r>
                <w:rPr>
                  <w:rFonts w:ascii="Times New Roman" w:eastAsia="Calibri" w:hAnsi="Times New Roman" w:cs="Times New Roman"/>
                  <w:b/>
                  <w:noProof/>
                  <w:sz w:val="14"/>
                  <w:szCs w:val="14"/>
                  <w:lang w:val="en-US"/>
                </w:rPr>
                <w:t>1 839 836</w:t>
              </w:r>
            </w:ins>
          </w:p>
          <w:p w14:paraId="71E9296E" w14:textId="124D8B99" w:rsidR="00874591" w:rsidRPr="00480E7F" w:rsidRDefault="00DE247E" w:rsidP="00AF0C9E">
            <w:pPr>
              <w:spacing w:before="120" w:after="120" w:line="276" w:lineRule="auto"/>
              <w:jc w:val="both"/>
              <w:rPr>
                <w:rFonts w:ascii="Times New Roman" w:eastAsia="Calibri" w:hAnsi="Times New Roman" w:cs="Times New Roman"/>
                <w:b/>
                <w:noProof/>
                <w:sz w:val="14"/>
                <w:szCs w:val="14"/>
              </w:rPr>
            </w:pPr>
            <w:del w:id="569" w:author="Iva Chervenkova [2]" w:date="2024-11-25T13:35:00Z">
              <w:r w:rsidRPr="009C1A1B" w:rsidDel="00617570">
                <w:rPr>
                  <w:rFonts w:ascii="Times New Roman" w:eastAsia="Calibri" w:hAnsi="Times New Roman" w:cs="Times New Roman"/>
                  <w:b/>
                  <w:noProof/>
                  <w:sz w:val="14"/>
                  <w:szCs w:val="14"/>
                </w:rPr>
                <w:delText>1 016 245</w:delText>
              </w:r>
            </w:del>
          </w:p>
        </w:tc>
        <w:tc>
          <w:tcPr>
            <w:tcW w:w="398" w:type="pct"/>
            <w:tcBorders>
              <w:top w:val="single" w:sz="4" w:space="0" w:color="auto"/>
              <w:left w:val="single" w:sz="4" w:space="0" w:color="auto"/>
              <w:bottom w:val="single" w:sz="4" w:space="0" w:color="auto"/>
              <w:right w:val="single" w:sz="4" w:space="0" w:color="auto"/>
            </w:tcBorders>
          </w:tcPr>
          <w:p w14:paraId="18E74871" w14:textId="77777777" w:rsidR="00874591" w:rsidRPr="00480E7F" w:rsidRDefault="00536AE1" w:rsidP="001D1EE6">
            <w:pPr>
              <w:spacing w:before="120" w:after="120" w:line="480" w:lineRule="auto"/>
              <w:jc w:val="both"/>
              <w:rPr>
                <w:rFonts w:ascii="Times New Roman" w:eastAsia="Calibri" w:hAnsi="Times New Roman" w:cs="Times New Roman"/>
                <w:i/>
                <w:noProof/>
                <w:sz w:val="14"/>
                <w:szCs w:val="14"/>
              </w:rPr>
            </w:pPr>
            <w:r w:rsidRPr="00480E7F">
              <w:rPr>
                <w:rFonts w:ascii="Times New Roman" w:eastAsia="Calibri" w:hAnsi="Times New Roman" w:cs="Times New Roman"/>
                <w:i/>
                <w:noProof/>
                <w:sz w:val="14"/>
                <w:szCs w:val="14"/>
              </w:rPr>
              <w:t>АПИ</w:t>
            </w:r>
          </w:p>
        </w:tc>
        <w:tc>
          <w:tcPr>
            <w:tcW w:w="435" w:type="pct"/>
            <w:tcBorders>
              <w:top w:val="single" w:sz="4" w:space="0" w:color="auto"/>
              <w:left w:val="single" w:sz="4" w:space="0" w:color="auto"/>
              <w:bottom w:val="single" w:sz="4" w:space="0" w:color="auto"/>
              <w:right w:val="single" w:sz="4" w:space="0" w:color="auto"/>
            </w:tcBorders>
          </w:tcPr>
          <w:p w14:paraId="7BD2C4AE" w14:textId="77777777" w:rsidR="00874591" w:rsidRPr="00480E7F" w:rsidRDefault="00874591" w:rsidP="001D1EE6">
            <w:pPr>
              <w:spacing w:before="120" w:after="120" w:line="276" w:lineRule="auto"/>
              <w:jc w:val="both"/>
              <w:rPr>
                <w:rFonts w:ascii="Times New Roman" w:eastAsia="Calibri" w:hAnsi="Times New Roman" w:cs="Times New Roman"/>
                <w:i/>
                <w:noProof/>
                <w:sz w:val="14"/>
                <w:szCs w:val="14"/>
                <w:lang w:eastAsia="bg-BG" w:bidi="bg-BG"/>
              </w:rPr>
            </w:pPr>
          </w:p>
        </w:tc>
      </w:tr>
    </w:tbl>
    <w:p w14:paraId="6963E632" w14:textId="77777777" w:rsidR="00874591" w:rsidRPr="00480E7F"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9"/>
      </w:r>
      <w:r w:rsidRPr="00480E7F">
        <w:rPr>
          <w:rFonts w:ascii="Times New Roman" w:eastAsia="Calibri" w:hAnsi="Times New Roman" w:cs="Times New Roman"/>
          <w:noProof/>
          <w:sz w:val="24"/>
          <w:szCs w:val="20"/>
          <w:lang w:eastAsia="bg-BG" w:bidi="bg-BG"/>
        </w:rPr>
        <w:t xml:space="preserve"> (не се прилага за ЕФМДР)</w:t>
      </w:r>
    </w:p>
    <w:p w14:paraId="3882F2AB" w14:textId="77777777" w:rsidR="00874591" w:rsidRPr="00480E7F" w:rsidRDefault="008F4937"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букви</w:t>
      </w:r>
      <w:r w:rsidR="00874591" w:rsidRPr="00480E7F">
        <w:rPr>
          <w:rFonts w:ascii="Times New Roman" w:eastAsia="Calibri" w:hAnsi="Times New Roman" w:cs="Times New Roman"/>
          <w:i/>
          <w:noProof/>
          <w:sz w:val="24"/>
          <w:szCs w:val="20"/>
          <w:lang w:eastAsia="bg-BG" w:bidi="bg-BG"/>
        </w:rPr>
        <w:t xml:space="preserve"> г), </w:t>
      </w:r>
      <w:r w:rsidRPr="00480E7F">
        <w:rPr>
          <w:rFonts w:ascii="Times New Roman" w:eastAsia="Calibri" w:hAnsi="Times New Roman" w:cs="Times New Roman"/>
          <w:i/>
          <w:noProof/>
          <w:sz w:val="24"/>
          <w:szCs w:val="20"/>
          <w:lang w:eastAsia="bg-BG" w:bidi="bg-BG"/>
        </w:rPr>
        <w:t xml:space="preserve">подточка </w:t>
      </w:r>
      <w:r w:rsidR="00874591" w:rsidRPr="00480E7F">
        <w:rPr>
          <w:rFonts w:ascii="Times New Roman" w:eastAsia="Calibri" w:hAnsi="Times New Roman" w:cs="Times New Roman"/>
          <w:i/>
          <w:noProof/>
          <w:sz w:val="24"/>
          <w:szCs w:val="20"/>
          <w:lang w:eastAsia="bg-BG" w:bidi="bg-BG"/>
        </w:rPr>
        <w:t>vii</w:t>
      </w:r>
      <w:r w:rsidRPr="00480E7F">
        <w:rPr>
          <w:rFonts w:ascii="Times New Roman" w:eastAsia="Calibri" w:hAnsi="Times New Roman" w:cs="Times New Roman"/>
          <w:i/>
          <w:noProof/>
          <w:sz w:val="24"/>
          <w:szCs w:val="20"/>
          <w:lang w:eastAsia="bg-BG" w:bidi="bg-BG"/>
        </w:rPr>
        <w:t>i</w:t>
      </w:r>
      <w:r w:rsidR="00874591"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affff7"/>
        <w:tblW w:w="0" w:type="auto"/>
        <w:tblLook w:val="04A0" w:firstRow="1" w:lastRow="0" w:firstColumn="1" w:lastColumn="0" w:noHBand="0" w:noVBand="1"/>
      </w:tblPr>
      <w:tblGrid>
        <w:gridCol w:w="1684"/>
        <w:gridCol w:w="1141"/>
        <w:gridCol w:w="1435"/>
        <w:gridCol w:w="1566"/>
        <w:gridCol w:w="1563"/>
        <w:gridCol w:w="1673"/>
      </w:tblGrid>
      <w:tr w:rsidR="00874591" w:rsidRPr="00480E7F" w14:paraId="44A4C82E" w14:textId="77777777" w:rsidTr="00C21839">
        <w:tc>
          <w:tcPr>
            <w:tcW w:w="9147" w:type="dxa"/>
            <w:gridSpan w:val="6"/>
            <w:tcBorders>
              <w:top w:val="single" w:sz="4" w:space="0" w:color="auto"/>
              <w:left w:val="single" w:sz="4" w:space="0" w:color="auto"/>
              <w:bottom w:val="single" w:sz="4" w:space="0" w:color="auto"/>
              <w:right w:val="single" w:sz="4" w:space="0" w:color="auto"/>
            </w:tcBorders>
            <w:hideMark/>
          </w:tcPr>
          <w:p w14:paraId="12A4502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874591" w:rsidRPr="00480E7F" w14:paraId="00C04EA3" w14:textId="77777777" w:rsidTr="00C21839">
        <w:tc>
          <w:tcPr>
            <w:tcW w:w="1684" w:type="dxa"/>
            <w:tcBorders>
              <w:top w:val="single" w:sz="4" w:space="0" w:color="auto"/>
              <w:left w:val="single" w:sz="4" w:space="0" w:color="auto"/>
              <w:bottom w:val="single" w:sz="4" w:space="0" w:color="auto"/>
              <w:right w:val="single" w:sz="4" w:space="0" w:color="auto"/>
            </w:tcBorders>
            <w:hideMark/>
          </w:tcPr>
          <w:p w14:paraId="00A073E4"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14:paraId="268AA9E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30A3CB1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16B433F3"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14:paraId="1A39BEA5"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14:paraId="3453751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5BBCA4F0" w14:textId="77777777" w:rsidTr="00C21839">
        <w:tc>
          <w:tcPr>
            <w:tcW w:w="1684" w:type="dxa"/>
            <w:tcBorders>
              <w:top w:val="single" w:sz="4" w:space="0" w:color="auto"/>
              <w:left w:val="single" w:sz="4" w:space="0" w:color="auto"/>
              <w:bottom w:val="single" w:sz="4" w:space="0" w:color="auto"/>
              <w:right w:val="single" w:sz="4" w:space="0" w:color="auto"/>
            </w:tcBorders>
          </w:tcPr>
          <w:p w14:paraId="6C95796C" w14:textId="77777777" w:rsidR="00874591" w:rsidRPr="00CF0807" w:rsidRDefault="00CF3151" w:rsidP="00CF315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5C2DB1"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166" w:type="dxa"/>
            <w:tcBorders>
              <w:top w:val="single" w:sz="4" w:space="0" w:color="auto"/>
              <w:left w:val="single" w:sz="4" w:space="0" w:color="auto"/>
              <w:bottom w:val="single" w:sz="4" w:space="0" w:color="auto"/>
              <w:right w:val="single" w:sz="4" w:space="0" w:color="auto"/>
            </w:tcBorders>
          </w:tcPr>
          <w:p w14:paraId="3D602141" w14:textId="77777777" w:rsidR="0065471B" w:rsidRPr="00480E7F" w:rsidRDefault="0065471B"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BE88F5C"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3D0809C" w14:textId="77777777" w:rsidR="00C50000" w:rsidRPr="00480E7F" w:rsidRDefault="00C50000"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40E29F63"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51097414"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72B6F84E" w14:textId="77777777" w:rsidR="006D50B8" w:rsidRPr="00480E7F" w:rsidRDefault="006D50B8" w:rsidP="006D50B8">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w:t>
            </w:r>
            <w:r w:rsidR="001D735A" w:rsidRPr="00480E7F">
              <w:rPr>
                <w:rFonts w:ascii="Times New Roman" w:eastAsia="Times New Roman" w:hAnsi="Times New Roman" w:cs="Times New Roman"/>
                <w:b/>
                <w:iCs/>
                <w:noProof/>
                <w:sz w:val="20"/>
                <w:szCs w:val="20"/>
              </w:rPr>
              <w:t>87</w:t>
            </w:r>
          </w:p>
          <w:p w14:paraId="7060CEC1" w14:textId="77777777" w:rsidR="00874591" w:rsidRPr="00480E7F" w:rsidRDefault="006D50B8" w:rsidP="006D50B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Новопостроени</w:t>
            </w:r>
            <w:r w:rsidR="00072DD7" w:rsidRPr="00480E7F">
              <w:rPr>
                <w:rFonts w:ascii="Times New Roman" w:eastAsia="Times New Roman" w:hAnsi="Times New Roman" w:cs="Times New Roman"/>
                <w:iCs/>
                <w:noProof/>
                <w:sz w:val="20"/>
                <w:szCs w:val="20"/>
              </w:rPr>
              <w:t xml:space="preserve"> или обновени</w:t>
            </w:r>
            <w:r w:rsidRPr="00480E7F">
              <w:rPr>
                <w:rFonts w:ascii="Times New Roman" w:eastAsia="Times New Roman" w:hAnsi="Times New Roman" w:cs="Times New Roman"/>
                <w:iCs/>
                <w:noProof/>
                <w:sz w:val="20"/>
                <w:szCs w:val="20"/>
              </w:rPr>
              <w:t xml:space="preserve">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14:paraId="4CE8BD3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p>
          <w:p w14:paraId="0CD6A9F7" w14:textId="0FE80C63" w:rsidR="00794B53" w:rsidRPr="00480E7F" w:rsidRDefault="00FE14B3" w:rsidP="00794B53">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2 501</w:t>
            </w:r>
            <w:r w:rsidR="00794B53" w:rsidRPr="00480E7F">
              <w:rPr>
                <w:rFonts w:ascii="Times New Roman" w:eastAsia="Times New Roman" w:hAnsi="Times New Roman" w:cs="Times New Roman"/>
                <w:b/>
                <w:iCs/>
                <w:noProof/>
                <w:sz w:val="20"/>
                <w:szCs w:val="20"/>
              </w:rPr>
              <w:t xml:space="preserve"> 574,80</w:t>
            </w:r>
          </w:p>
          <w:p w14:paraId="54C8AAC7" w14:textId="77777777" w:rsidR="00537E8A" w:rsidRPr="00480E7F" w:rsidRDefault="00537E8A" w:rsidP="001D1EE6">
            <w:pPr>
              <w:spacing w:before="120" w:after="120"/>
              <w:jc w:val="both"/>
              <w:rPr>
                <w:rFonts w:ascii="Times New Roman" w:eastAsia="Times New Roman" w:hAnsi="Times New Roman" w:cs="Times New Roman"/>
                <w:b/>
                <w:iCs/>
                <w:noProof/>
                <w:sz w:val="20"/>
                <w:szCs w:val="20"/>
              </w:rPr>
            </w:pPr>
          </w:p>
          <w:p w14:paraId="314C6B49" w14:textId="77777777" w:rsidR="00CA41DE" w:rsidRPr="00480E7F" w:rsidRDefault="00CA41DE" w:rsidP="00905C91">
            <w:pPr>
              <w:spacing w:before="120" w:after="120"/>
              <w:jc w:val="both"/>
              <w:rPr>
                <w:rFonts w:ascii="Times New Roman" w:eastAsia="Times New Roman" w:hAnsi="Times New Roman" w:cs="Times New Roman"/>
                <w:b/>
                <w:iCs/>
                <w:noProof/>
                <w:sz w:val="20"/>
                <w:szCs w:val="20"/>
              </w:rPr>
            </w:pPr>
          </w:p>
        </w:tc>
      </w:tr>
      <w:tr w:rsidR="00905C91" w:rsidRPr="00480E7F" w14:paraId="2B5CAF87" w14:textId="77777777" w:rsidTr="00C21839">
        <w:tc>
          <w:tcPr>
            <w:tcW w:w="1684" w:type="dxa"/>
            <w:tcBorders>
              <w:top w:val="single" w:sz="4" w:space="0" w:color="auto"/>
              <w:left w:val="single" w:sz="4" w:space="0" w:color="auto"/>
              <w:bottom w:val="single" w:sz="4" w:space="0" w:color="auto"/>
              <w:right w:val="single" w:sz="4" w:space="0" w:color="auto"/>
            </w:tcBorders>
          </w:tcPr>
          <w:p w14:paraId="6F1067B9" w14:textId="77777777" w:rsidR="00905C91" w:rsidRPr="00480E7F" w:rsidRDefault="00905C91" w:rsidP="00CF315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63680A8F" w14:textId="77777777" w:rsidR="00905C91" w:rsidRPr="00480E7F" w:rsidRDefault="00905C91" w:rsidP="00905C9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2969EE96" w14:textId="77777777" w:rsidR="00905C91" w:rsidRPr="00480E7F" w:rsidRDefault="00905C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FF2B3C7" w14:textId="77777777" w:rsidR="00905C91" w:rsidRPr="00480E7F" w:rsidRDefault="00905C91" w:rsidP="00905C9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7CE7B779" w14:textId="77777777" w:rsidR="00905C91" w:rsidRPr="00480E7F" w:rsidRDefault="00905C91" w:rsidP="001D1EE6">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6076A985" w14:textId="77777777" w:rsidR="00905C91" w:rsidRPr="00480E7F" w:rsidRDefault="00905C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 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43524A3A" w14:textId="77777777" w:rsidR="00905C91" w:rsidRPr="00CF0807" w:rsidRDefault="00905C91" w:rsidP="006D50B8">
            <w:pPr>
              <w:spacing w:before="120" w:after="120"/>
              <w:jc w:val="both"/>
              <w:rPr>
                <w:rFonts w:ascii="Times New Roman" w:eastAsia="Times New Roman" w:hAnsi="Times New Roman" w:cs="Times New Roman"/>
                <w:b/>
                <w:iCs/>
                <w:noProof/>
                <w:sz w:val="20"/>
                <w:szCs w:val="20"/>
              </w:rPr>
            </w:pPr>
            <w:r w:rsidRPr="00CF0807">
              <w:rPr>
                <w:rFonts w:ascii="Times New Roman" w:eastAsia="Times New Roman" w:hAnsi="Times New Roman" w:cs="Times New Roman"/>
                <w:b/>
                <w:iCs/>
                <w:noProof/>
                <w:sz w:val="20"/>
                <w:szCs w:val="20"/>
              </w:rPr>
              <w:t>058</w:t>
            </w:r>
          </w:p>
          <w:p w14:paraId="46F67706" w14:textId="77777777" w:rsidR="001719B8" w:rsidRPr="00480E7F" w:rsidRDefault="001719B8" w:rsidP="006D50B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w:t>
            </w:r>
          </w:p>
        </w:tc>
        <w:tc>
          <w:tcPr>
            <w:tcW w:w="1725" w:type="dxa"/>
            <w:tcBorders>
              <w:top w:val="single" w:sz="4" w:space="0" w:color="auto"/>
              <w:left w:val="single" w:sz="4" w:space="0" w:color="auto"/>
              <w:bottom w:val="single" w:sz="4" w:space="0" w:color="auto"/>
              <w:right w:val="single" w:sz="4" w:space="0" w:color="auto"/>
            </w:tcBorders>
          </w:tcPr>
          <w:p w14:paraId="784106DB" w14:textId="07741207" w:rsidR="00905C91" w:rsidRPr="00480E7F" w:rsidRDefault="00905C91" w:rsidP="00905C91">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139 791 163,20</w:t>
            </w:r>
          </w:p>
          <w:p w14:paraId="71B0EC0D" w14:textId="77777777" w:rsidR="00905C91" w:rsidRPr="00480E7F" w:rsidRDefault="00905C91" w:rsidP="001D1EE6">
            <w:pPr>
              <w:spacing w:before="120" w:after="120"/>
              <w:jc w:val="both"/>
              <w:rPr>
                <w:rFonts w:ascii="Times New Roman" w:eastAsia="Times New Roman" w:hAnsi="Times New Roman" w:cs="Times New Roman"/>
                <w:b/>
                <w:iCs/>
                <w:noProof/>
                <w:sz w:val="20"/>
                <w:szCs w:val="20"/>
              </w:rPr>
            </w:pPr>
          </w:p>
        </w:tc>
      </w:tr>
    </w:tbl>
    <w:p w14:paraId="1D18B60C"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685"/>
        <w:gridCol w:w="1129"/>
        <w:gridCol w:w="1435"/>
        <w:gridCol w:w="1560"/>
        <w:gridCol w:w="1386"/>
        <w:gridCol w:w="1867"/>
      </w:tblGrid>
      <w:tr w:rsidR="00874591" w:rsidRPr="00480E7F" w14:paraId="7B8AD8CF" w14:textId="77777777" w:rsidTr="00C21839">
        <w:tc>
          <w:tcPr>
            <w:tcW w:w="9154" w:type="dxa"/>
            <w:gridSpan w:val="6"/>
            <w:tcBorders>
              <w:top w:val="single" w:sz="4" w:space="0" w:color="auto"/>
              <w:left w:val="single" w:sz="4" w:space="0" w:color="auto"/>
              <w:bottom w:val="single" w:sz="4" w:space="0" w:color="auto"/>
              <w:right w:val="single" w:sz="4" w:space="0" w:color="auto"/>
            </w:tcBorders>
            <w:hideMark/>
          </w:tcPr>
          <w:p w14:paraId="580CBBB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874591" w:rsidRPr="00480E7F" w14:paraId="3556C158" w14:textId="77777777" w:rsidTr="00C21839">
        <w:tc>
          <w:tcPr>
            <w:tcW w:w="1684" w:type="dxa"/>
            <w:tcBorders>
              <w:top w:val="single" w:sz="4" w:space="0" w:color="auto"/>
              <w:left w:val="single" w:sz="4" w:space="0" w:color="auto"/>
              <w:bottom w:val="single" w:sz="4" w:space="0" w:color="auto"/>
              <w:right w:val="single" w:sz="4" w:space="0" w:color="auto"/>
            </w:tcBorders>
            <w:hideMark/>
          </w:tcPr>
          <w:p w14:paraId="18AC8246"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14:paraId="2D0E81A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2091F0A4"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14:paraId="19C983C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14:paraId="62D1CFC5"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14:paraId="261CAE4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0E2490D4" w14:textId="77777777" w:rsidTr="00C21839">
        <w:tc>
          <w:tcPr>
            <w:tcW w:w="1684" w:type="dxa"/>
            <w:tcBorders>
              <w:top w:val="single" w:sz="4" w:space="0" w:color="auto"/>
              <w:left w:val="single" w:sz="4" w:space="0" w:color="auto"/>
              <w:bottom w:val="single" w:sz="4" w:space="0" w:color="auto"/>
              <w:right w:val="single" w:sz="4" w:space="0" w:color="auto"/>
            </w:tcBorders>
          </w:tcPr>
          <w:p w14:paraId="5C4427DB" w14:textId="77777777" w:rsidR="00874591" w:rsidRPr="00480E7F" w:rsidRDefault="00491B92" w:rsidP="00491B92">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153" w:type="dxa"/>
            <w:tcBorders>
              <w:top w:val="single" w:sz="4" w:space="0" w:color="auto"/>
              <w:left w:val="single" w:sz="4" w:space="0" w:color="auto"/>
              <w:bottom w:val="single" w:sz="4" w:space="0" w:color="auto"/>
              <w:right w:val="single" w:sz="4" w:space="0" w:color="auto"/>
            </w:tcBorders>
          </w:tcPr>
          <w:p w14:paraId="3DB9E310" w14:textId="77777777" w:rsidR="009337B1" w:rsidRPr="00480E7F" w:rsidRDefault="009337B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КФ </w:t>
            </w:r>
          </w:p>
          <w:p w14:paraId="1F48A2DF"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09D187B" w14:textId="77777777" w:rsidR="009337B1" w:rsidRPr="00480E7F" w:rsidRDefault="009337B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65C10DDC"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568" w:type="dxa"/>
            <w:tcBorders>
              <w:top w:val="single" w:sz="4" w:space="0" w:color="auto"/>
              <w:left w:val="single" w:sz="4" w:space="0" w:color="auto"/>
              <w:bottom w:val="single" w:sz="4" w:space="0" w:color="auto"/>
              <w:right w:val="single" w:sz="4" w:space="0" w:color="auto"/>
            </w:tcBorders>
          </w:tcPr>
          <w:p w14:paraId="3A3D8F55"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386" w:type="dxa"/>
            <w:tcBorders>
              <w:top w:val="single" w:sz="4" w:space="0" w:color="auto"/>
              <w:left w:val="single" w:sz="4" w:space="0" w:color="auto"/>
              <w:bottom w:val="single" w:sz="4" w:space="0" w:color="auto"/>
              <w:right w:val="single" w:sz="4" w:space="0" w:color="auto"/>
            </w:tcBorders>
          </w:tcPr>
          <w:p w14:paraId="66B0849F"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1CDCB250"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65DB5401" w14:textId="366053BD" w:rsidR="0031590D" w:rsidRPr="00480E7F" w:rsidRDefault="00BE55F1" w:rsidP="0031590D">
            <w:pPr>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142 292</w:t>
            </w:r>
            <w:r w:rsidR="0031590D" w:rsidRPr="00480E7F">
              <w:rPr>
                <w:rFonts w:ascii="Times New Roman" w:eastAsia="Times New Roman" w:hAnsi="Times New Roman" w:cs="Times New Roman"/>
                <w:b/>
                <w:iCs/>
                <w:noProof/>
                <w:sz w:val="20"/>
                <w:szCs w:val="20"/>
              </w:rPr>
              <w:t xml:space="preserve"> 738,00</w:t>
            </w:r>
          </w:p>
          <w:p w14:paraId="059A5E69" w14:textId="77777777" w:rsidR="00874591" w:rsidRPr="00480E7F" w:rsidRDefault="00874591" w:rsidP="0031590D">
            <w:pPr>
              <w:jc w:val="both"/>
              <w:rPr>
                <w:rFonts w:ascii="Times New Roman" w:eastAsia="Times New Roman" w:hAnsi="Times New Roman" w:cs="Times New Roman"/>
                <w:b/>
                <w:iCs/>
                <w:noProof/>
                <w:sz w:val="20"/>
                <w:szCs w:val="20"/>
              </w:rPr>
            </w:pPr>
          </w:p>
        </w:tc>
      </w:tr>
    </w:tbl>
    <w:p w14:paraId="23AEFC07"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684"/>
        <w:gridCol w:w="1175"/>
        <w:gridCol w:w="1353"/>
        <w:gridCol w:w="1576"/>
        <w:gridCol w:w="1379"/>
        <w:gridCol w:w="1895"/>
      </w:tblGrid>
      <w:tr w:rsidR="00874591" w:rsidRPr="00480E7F" w14:paraId="35B6828E"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0B0764E6"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874591" w:rsidRPr="00480E7F" w14:paraId="2A4920A7"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35BB418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CCA304"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496B04A"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43F5C6A6"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6D297E2"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819A12E"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5430275A" w14:textId="77777777" w:rsidTr="001D1EE6">
        <w:tc>
          <w:tcPr>
            <w:tcW w:w="1599" w:type="dxa"/>
            <w:tcBorders>
              <w:top w:val="single" w:sz="4" w:space="0" w:color="auto"/>
              <w:left w:val="single" w:sz="4" w:space="0" w:color="auto"/>
              <w:bottom w:val="single" w:sz="4" w:space="0" w:color="auto"/>
              <w:right w:val="single" w:sz="4" w:space="0" w:color="auto"/>
            </w:tcBorders>
          </w:tcPr>
          <w:p w14:paraId="52767052" w14:textId="77777777" w:rsidR="00874591" w:rsidRPr="00480E7F" w:rsidRDefault="009422DB" w:rsidP="009422D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24BFE8D6" w14:textId="77777777" w:rsidR="00FF1572" w:rsidRPr="00480E7F" w:rsidRDefault="00FF157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7154148F" w14:textId="02CFBDFD"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1A5A258" w14:textId="77777777" w:rsidR="00874591" w:rsidRPr="00480E7F" w:rsidRDefault="00C50000"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0A51CF22" w14:textId="6BAAC4AF" w:rsidR="009A132F" w:rsidRPr="00480E7F" w:rsidRDefault="009A132F" w:rsidP="001D1EE6">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F83F190"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03D71395" w14:textId="77777777" w:rsidR="00874591" w:rsidRPr="00480E7F" w:rsidRDefault="00581278" w:rsidP="001D1EE6">
            <w:pPr>
              <w:spacing w:before="120" w:after="120"/>
              <w:jc w:val="both"/>
              <w:rPr>
                <w:rFonts w:ascii="Times New Roman" w:hAnsi="Times New Roman" w:cs="Times New Roman"/>
                <w:noProof/>
                <w:sz w:val="20"/>
                <w:szCs w:val="20"/>
              </w:rPr>
            </w:pPr>
            <w:r w:rsidRPr="00480E7F">
              <w:rPr>
                <w:rFonts w:ascii="Times New Roman" w:eastAsia="Times New Roman" w:hAnsi="Times New Roman" w:cs="Times New Roman"/>
                <w:b/>
                <w:iCs/>
                <w:noProof/>
                <w:sz w:val="20"/>
                <w:szCs w:val="20"/>
              </w:rPr>
              <w:t>33</w:t>
            </w:r>
            <w:r w:rsidR="00874591" w:rsidRPr="00480E7F">
              <w:rPr>
                <w:rFonts w:ascii="Times New Roman" w:hAnsi="Times New Roman" w:cs="Times New Roman"/>
                <w:noProof/>
                <w:sz w:val="20"/>
                <w:szCs w:val="20"/>
              </w:rPr>
              <w:t xml:space="preserve"> </w:t>
            </w:r>
          </w:p>
          <w:p w14:paraId="6D16EEC1" w14:textId="77777777" w:rsidR="00874591" w:rsidRPr="00480E7F" w:rsidRDefault="00874591"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23D241B9" w14:textId="77777777" w:rsidR="00874591" w:rsidRPr="00480E7F" w:rsidRDefault="00AC28F3"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56629D08" w14:textId="77777777" w:rsidR="00874591" w:rsidRPr="00480E7F"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684"/>
        <w:gridCol w:w="1262"/>
        <w:gridCol w:w="1386"/>
        <w:gridCol w:w="1605"/>
        <w:gridCol w:w="1202"/>
        <w:gridCol w:w="1923"/>
      </w:tblGrid>
      <w:tr w:rsidR="00874591" w:rsidRPr="00480E7F" w14:paraId="4BF73450" w14:textId="77777777" w:rsidTr="003C502C">
        <w:tc>
          <w:tcPr>
            <w:tcW w:w="9062" w:type="dxa"/>
            <w:gridSpan w:val="6"/>
            <w:tcBorders>
              <w:top w:val="single" w:sz="4" w:space="0" w:color="auto"/>
              <w:left w:val="single" w:sz="4" w:space="0" w:color="auto"/>
              <w:bottom w:val="single" w:sz="4" w:space="0" w:color="auto"/>
              <w:right w:val="single" w:sz="4" w:space="0" w:color="auto"/>
            </w:tcBorders>
            <w:hideMark/>
          </w:tcPr>
          <w:p w14:paraId="202F26FB"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874591" w:rsidRPr="00480E7F" w14:paraId="79DE0F0B" w14:textId="77777777" w:rsidTr="003C502C">
        <w:tc>
          <w:tcPr>
            <w:tcW w:w="1684" w:type="dxa"/>
            <w:tcBorders>
              <w:top w:val="single" w:sz="4" w:space="0" w:color="auto"/>
              <w:left w:val="single" w:sz="4" w:space="0" w:color="auto"/>
              <w:bottom w:val="single" w:sz="4" w:space="0" w:color="auto"/>
              <w:right w:val="single" w:sz="4" w:space="0" w:color="auto"/>
            </w:tcBorders>
            <w:hideMark/>
          </w:tcPr>
          <w:p w14:paraId="659EC5B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1712EEF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4C66678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0F9D7750"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26F6FB6D"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6C184363"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874591" w:rsidRPr="00480E7F" w14:paraId="79C2906D" w14:textId="77777777" w:rsidTr="003C502C">
        <w:tc>
          <w:tcPr>
            <w:tcW w:w="1684" w:type="dxa"/>
            <w:tcBorders>
              <w:top w:val="single" w:sz="4" w:space="0" w:color="auto"/>
              <w:left w:val="single" w:sz="4" w:space="0" w:color="auto"/>
              <w:bottom w:val="single" w:sz="4" w:space="0" w:color="auto"/>
              <w:right w:val="single" w:sz="4" w:space="0" w:color="auto"/>
            </w:tcBorders>
          </w:tcPr>
          <w:p w14:paraId="56F4105B" w14:textId="77777777" w:rsidR="00874591" w:rsidRPr="00480E7F" w:rsidRDefault="00D200FD" w:rsidP="00D200F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w:t>
            </w:r>
            <w:r w:rsidR="00874591" w:rsidRPr="00480E7F">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sidRPr="00480E7F">
              <w:rPr>
                <w:rFonts w:ascii="Times New Roman" w:eastAsia="Times New Roman" w:hAnsi="Times New Roman" w:cs="Times New Roman"/>
                <w:iCs/>
                <w:noProof/>
                <w:sz w:val="20"/>
                <w:szCs w:val="20"/>
              </w:rPr>
              <w:t xml:space="preserve"> и пътни връзки</w:t>
            </w:r>
            <w:r w:rsidR="00874591" w:rsidRPr="00480E7F">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14:paraId="6C245A88" w14:textId="77777777" w:rsidR="00FF1572" w:rsidRPr="00480E7F" w:rsidRDefault="00FF157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49B20DB0" w14:textId="5D097726" w:rsidR="00874591" w:rsidRPr="00480E7F" w:rsidRDefault="00874591" w:rsidP="001D1EE6">
            <w:pPr>
              <w:spacing w:before="120" w:after="120"/>
              <w:jc w:val="both"/>
              <w:rPr>
                <w:rFonts w:ascii="Times New Roman" w:eastAsia="Times New Roman" w:hAnsi="Times New Roman" w:cs="Times New Roman"/>
                <w:iCs/>
                <w:noProof/>
                <w:sz w:val="20"/>
                <w:szCs w:val="20"/>
              </w:rPr>
            </w:pPr>
          </w:p>
        </w:tc>
        <w:tc>
          <w:tcPr>
            <w:tcW w:w="1386" w:type="dxa"/>
            <w:tcBorders>
              <w:top w:val="single" w:sz="4" w:space="0" w:color="auto"/>
              <w:left w:val="single" w:sz="4" w:space="0" w:color="auto"/>
              <w:bottom w:val="single" w:sz="4" w:space="0" w:color="auto"/>
              <w:right w:val="single" w:sz="4" w:space="0" w:color="auto"/>
            </w:tcBorders>
          </w:tcPr>
          <w:p w14:paraId="4EC4038F" w14:textId="77777777" w:rsidR="00874591" w:rsidRPr="00480E7F" w:rsidRDefault="00C50000"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50C970FF" w14:textId="114866A9" w:rsidR="00A970C5" w:rsidRPr="00480E7F" w:rsidRDefault="00A970C5" w:rsidP="001D1EE6">
            <w:pPr>
              <w:spacing w:before="120" w:after="120"/>
              <w:jc w:val="both"/>
              <w:rPr>
                <w:rFonts w:ascii="Times New Roman" w:eastAsia="Times New Roman" w:hAnsi="Times New Roman" w:cs="Times New Roman"/>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5B00BDA1" w14:textId="77777777" w:rsidR="00874591" w:rsidRPr="00480E7F" w:rsidRDefault="00874591"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46779EE8" w14:textId="77777777" w:rsidR="00874591" w:rsidRPr="00480E7F" w:rsidRDefault="00874591"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761806D1" w14:textId="77777777" w:rsidR="00874591" w:rsidRPr="00480E7F" w:rsidRDefault="00874591" w:rsidP="001D1EE6">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12CA6648" w14:textId="77777777" w:rsidR="00874591" w:rsidRPr="00480E7F" w:rsidRDefault="00E575CB"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382B8F3F" w14:textId="77777777" w:rsidR="001A2245" w:rsidRPr="00480E7F"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firstRow="1" w:lastRow="0" w:firstColumn="1" w:lastColumn="0" w:noHBand="0" w:noVBand="1"/>
      </w:tblPr>
      <w:tblGrid>
        <w:gridCol w:w="1684"/>
        <w:gridCol w:w="1262"/>
        <w:gridCol w:w="1386"/>
        <w:gridCol w:w="1605"/>
        <w:gridCol w:w="1202"/>
        <w:gridCol w:w="1923"/>
      </w:tblGrid>
      <w:tr w:rsidR="001A2245" w:rsidRPr="00480E7F" w14:paraId="35B0527C" w14:textId="77777777" w:rsidTr="0097374B">
        <w:tc>
          <w:tcPr>
            <w:tcW w:w="9062" w:type="dxa"/>
            <w:gridSpan w:val="6"/>
            <w:tcBorders>
              <w:top w:val="single" w:sz="4" w:space="0" w:color="auto"/>
              <w:left w:val="single" w:sz="4" w:space="0" w:color="auto"/>
              <w:bottom w:val="single" w:sz="4" w:space="0" w:color="auto"/>
              <w:right w:val="single" w:sz="4" w:space="0" w:color="auto"/>
            </w:tcBorders>
            <w:hideMark/>
          </w:tcPr>
          <w:p w14:paraId="7A234238" w14:textId="77777777" w:rsidR="001A2245" w:rsidRPr="00480E7F" w:rsidRDefault="001A2245" w:rsidP="00970C5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w:t>
            </w:r>
            <w:r w:rsidR="00970C57" w:rsidRPr="00480E7F">
              <w:rPr>
                <w:rFonts w:ascii="Times New Roman" w:hAnsi="Times New Roman" w:cs="Times New Roman"/>
                <w:b/>
                <w:noProof/>
                <w:sz w:val="20"/>
                <w:szCs w:val="20"/>
              </w:rPr>
              <w:t>: Измерение 7</w:t>
            </w:r>
            <w:r w:rsidRPr="00480E7F">
              <w:rPr>
                <w:rFonts w:ascii="Times New Roman" w:hAnsi="Times New Roman" w:cs="Times New Roman"/>
                <w:b/>
                <w:noProof/>
                <w:sz w:val="20"/>
                <w:szCs w:val="20"/>
              </w:rPr>
              <w:t xml:space="preserve"> — </w:t>
            </w:r>
            <w:r w:rsidR="00970C57" w:rsidRPr="00480E7F">
              <w:rPr>
                <w:rFonts w:ascii="Times New Roman" w:hAnsi="Times New Roman" w:cs="Times New Roman"/>
                <w:b/>
                <w:noProof/>
                <w:sz w:val="20"/>
                <w:szCs w:val="20"/>
              </w:rPr>
              <w:t>Равенство между половете</w:t>
            </w:r>
            <w:r w:rsidRPr="00480E7F">
              <w:rPr>
                <w:rFonts w:ascii="Times New Roman" w:hAnsi="Times New Roman" w:cs="Times New Roman"/>
                <w:b/>
                <w:noProof/>
                <w:sz w:val="20"/>
                <w:szCs w:val="20"/>
              </w:rPr>
              <w:t xml:space="preserve"> </w:t>
            </w:r>
            <w:r w:rsidR="00970C57" w:rsidRPr="00480E7F">
              <w:rPr>
                <w:rFonts w:ascii="Times New Roman" w:hAnsi="Times New Roman" w:cs="Times New Roman"/>
                <w:b/>
                <w:noProof/>
                <w:sz w:val="20"/>
                <w:szCs w:val="20"/>
              </w:rPr>
              <w:t>на</w:t>
            </w:r>
            <w:r w:rsidRPr="00480E7F">
              <w:rPr>
                <w:rFonts w:ascii="Times New Roman" w:hAnsi="Times New Roman" w:cs="Times New Roman"/>
                <w:b/>
                <w:noProof/>
                <w:sz w:val="20"/>
                <w:szCs w:val="20"/>
              </w:rPr>
              <w:t xml:space="preserve"> ЕСФ+</w:t>
            </w:r>
            <w:r w:rsidR="00970C57" w:rsidRPr="00480E7F">
              <w:rPr>
                <w:rFonts w:ascii="Times New Roman" w:hAnsi="Times New Roman" w:cs="Times New Roman"/>
                <w:b/>
                <w:noProof/>
                <w:sz w:val="20"/>
                <w:szCs w:val="20"/>
              </w:rPr>
              <w:t>, ЕФРР, КФ и ФСП</w:t>
            </w:r>
          </w:p>
        </w:tc>
      </w:tr>
      <w:tr w:rsidR="001A2245" w:rsidRPr="00480E7F" w14:paraId="21E5C287" w14:textId="77777777" w:rsidTr="0097374B">
        <w:tc>
          <w:tcPr>
            <w:tcW w:w="1684" w:type="dxa"/>
            <w:tcBorders>
              <w:top w:val="single" w:sz="4" w:space="0" w:color="auto"/>
              <w:left w:val="single" w:sz="4" w:space="0" w:color="auto"/>
              <w:bottom w:val="single" w:sz="4" w:space="0" w:color="auto"/>
              <w:right w:val="single" w:sz="4" w:space="0" w:color="auto"/>
            </w:tcBorders>
            <w:hideMark/>
          </w:tcPr>
          <w:p w14:paraId="48592781"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1F4D4C25"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736ED778"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7E4D00FD"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6B2BE76A"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0E59B0F1"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1A2245" w:rsidRPr="00480E7F" w14:paraId="07440FFC" w14:textId="77777777" w:rsidTr="0097374B">
        <w:tc>
          <w:tcPr>
            <w:tcW w:w="1684" w:type="dxa"/>
            <w:tcBorders>
              <w:top w:val="single" w:sz="4" w:space="0" w:color="auto"/>
              <w:left w:val="single" w:sz="4" w:space="0" w:color="auto"/>
              <w:bottom w:val="single" w:sz="4" w:space="0" w:color="auto"/>
              <w:right w:val="single" w:sz="4" w:space="0" w:color="auto"/>
            </w:tcBorders>
          </w:tcPr>
          <w:p w14:paraId="066478A2" w14:textId="77777777" w:rsidR="001A2245" w:rsidRPr="00480E7F" w:rsidRDefault="001A2245"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262" w:type="dxa"/>
            <w:tcBorders>
              <w:top w:val="single" w:sz="4" w:space="0" w:color="auto"/>
              <w:left w:val="single" w:sz="4" w:space="0" w:color="auto"/>
              <w:bottom w:val="single" w:sz="4" w:space="0" w:color="auto"/>
              <w:right w:val="single" w:sz="4" w:space="0" w:color="auto"/>
            </w:tcBorders>
          </w:tcPr>
          <w:p w14:paraId="2D32BCCB" w14:textId="3F165D82" w:rsidR="001A2245" w:rsidRPr="00480E7F" w:rsidRDefault="00AF3797"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386" w:type="dxa"/>
            <w:tcBorders>
              <w:top w:val="single" w:sz="4" w:space="0" w:color="auto"/>
              <w:left w:val="single" w:sz="4" w:space="0" w:color="auto"/>
              <w:bottom w:val="single" w:sz="4" w:space="0" w:color="auto"/>
              <w:right w:val="single" w:sz="4" w:space="0" w:color="auto"/>
            </w:tcBorders>
          </w:tcPr>
          <w:p w14:paraId="0E8189CC" w14:textId="77777777" w:rsidR="001A2245" w:rsidRPr="00480E7F" w:rsidRDefault="00C50000"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1A90069E" w14:textId="580E1539" w:rsidR="001A2245" w:rsidRPr="00480E7F" w:rsidRDefault="001A2245" w:rsidP="0097374B">
            <w:pPr>
              <w:spacing w:before="120" w:after="120"/>
              <w:jc w:val="both"/>
              <w:rPr>
                <w:rFonts w:ascii="Times New Roman" w:eastAsia="Times New Roman" w:hAnsi="Times New Roman" w:cs="Times New Roman"/>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225A9505" w14:textId="77777777" w:rsidR="001A2245" w:rsidRPr="00480E7F" w:rsidRDefault="001A2245" w:rsidP="00F25D4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sidRPr="00480E7F">
              <w:rPr>
                <w:rFonts w:ascii="Times New Roman" w:eastAsia="Times New Roman" w:hAnsi="Times New Roman" w:cs="Times New Roman"/>
                <w:iCs/>
                <w:noProof/>
                <w:sz w:val="20"/>
                <w:szCs w:val="20"/>
              </w:rPr>
              <w:t>,</w:t>
            </w:r>
            <w:r w:rsidR="00F25D44" w:rsidRPr="00480E7F">
              <w:rPr>
                <w:rFonts w:ascii="Times New Roman" w:eastAsia="Times New Roman" w:hAnsi="Times New Roman" w:cs="Times New Roman"/>
                <w:iCs/>
                <w:noProof/>
                <w:sz w:val="20"/>
                <w:szCs w:val="20"/>
                <w:lang w:eastAsia="en-US" w:bidi="ar-SA"/>
              </w:rPr>
              <w:t xml:space="preserve"> </w:t>
            </w:r>
            <w:r w:rsidR="00F25D44"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0813AE72" w14:textId="189EB470"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w:t>
            </w:r>
            <w:r w:rsidR="003B5B76" w:rsidRPr="00480E7F">
              <w:rPr>
                <w:rFonts w:ascii="Times New Roman" w:eastAsia="Times New Roman" w:hAnsi="Times New Roman" w:cs="Times New Roman"/>
                <w:b/>
                <w:iCs/>
                <w:noProof/>
                <w:sz w:val="20"/>
                <w:szCs w:val="20"/>
              </w:rPr>
              <w:t>3</w:t>
            </w:r>
            <w:r w:rsidRPr="00480E7F">
              <w:rPr>
                <w:rFonts w:ascii="Times New Roman" w:eastAsia="Times New Roman" w:hAnsi="Times New Roman" w:cs="Times New Roman"/>
                <w:b/>
                <w:iCs/>
                <w:noProof/>
                <w:sz w:val="20"/>
                <w:szCs w:val="20"/>
              </w:rPr>
              <w:tab/>
            </w:r>
          </w:p>
          <w:p w14:paraId="3B918C66" w14:textId="77777777" w:rsidR="003B5B76" w:rsidRPr="00480E7F" w:rsidRDefault="003B5B76"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p w14:paraId="761805C8" w14:textId="289C853C" w:rsidR="001A2245" w:rsidRPr="00480E7F" w:rsidRDefault="001A2245" w:rsidP="0097374B">
            <w:pPr>
              <w:spacing w:before="120" w:after="120"/>
              <w:rPr>
                <w:rFonts w:ascii="Times New Roman" w:eastAsia="Times New Roman" w:hAnsi="Times New Roman" w:cs="Times New Roman"/>
                <w:iCs/>
                <w:noProof/>
                <w:sz w:val="20"/>
                <w:szCs w:val="20"/>
              </w:rPr>
            </w:pPr>
          </w:p>
        </w:tc>
        <w:tc>
          <w:tcPr>
            <w:tcW w:w="1923" w:type="dxa"/>
            <w:tcBorders>
              <w:top w:val="single" w:sz="4" w:space="0" w:color="auto"/>
              <w:left w:val="single" w:sz="4" w:space="0" w:color="auto"/>
              <w:bottom w:val="single" w:sz="4" w:space="0" w:color="auto"/>
              <w:right w:val="single" w:sz="4" w:space="0" w:color="auto"/>
            </w:tcBorders>
          </w:tcPr>
          <w:p w14:paraId="12A2B69B" w14:textId="77777777" w:rsidR="001A2245" w:rsidRPr="00480E7F" w:rsidRDefault="001A2245"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5925E873" w14:textId="77777777" w:rsidR="001A2245" w:rsidRPr="00480E7F"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p w14:paraId="1E535C92" w14:textId="77777777" w:rsidR="006B3C5B" w:rsidRPr="00480E7F" w:rsidRDefault="006B3C5B" w:rsidP="003C502C">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7F1309E1" w14:textId="77777777" w:rsidR="006B3C5B" w:rsidRPr="00480E7F" w:rsidRDefault="006B3C5B" w:rsidP="006B3C5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186EE976" w14:textId="77777777" w:rsidR="006B3C5B" w:rsidRPr="00480E7F" w:rsidRDefault="006B3C5B" w:rsidP="003C502C">
      <w:pPr>
        <w:spacing w:before="240" w:after="240" w:line="240" w:lineRule="auto"/>
        <w:jc w:val="both"/>
        <w:rPr>
          <w:rFonts w:ascii="Times New Roman" w:eastAsia="Calibri" w:hAnsi="Times New Roman" w:cs="Times New Roman"/>
          <w:noProof/>
          <w:sz w:val="24"/>
          <w:szCs w:val="20"/>
          <w:lang w:eastAsia="bg-BG" w:bidi="bg-BG"/>
        </w:rPr>
      </w:pPr>
    </w:p>
    <w:p w14:paraId="71FF1CEB" w14:textId="77777777" w:rsidR="003C502C" w:rsidRPr="00480E7F" w:rsidRDefault="003C502C" w:rsidP="003C502C">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w:t>
      </w:r>
      <w:r w:rsidR="006B3C5B" w:rsidRPr="00480E7F">
        <w:rPr>
          <w:rFonts w:ascii="Times New Roman" w:eastAsia="Calibri" w:hAnsi="Times New Roman" w:cs="Times New Roman"/>
          <w:b/>
          <w:noProof/>
          <w:sz w:val="24"/>
          <w:szCs w:val="20"/>
          <w:lang w:eastAsia="bg-BG" w:bidi="bg-BG"/>
        </w:rPr>
        <w:t>1.</w:t>
      </w:r>
      <w:r w:rsidRPr="00480E7F">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63056765" w14:textId="77777777" w:rsidR="003C502C" w:rsidRPr="00480E7F" w:rsidRDefault="003C502C" w:rsidP="003C502C">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w:t>
      </w:r>
      <w:r w:rsidR="00DC67DD" w:rsidRPr="00480E7F">
        <w:rPr>
          <w:rFonts w:ascii="Times New Roman" w:eastAsia="Calibri" w:hAnsi="Times New Roman" w:cs="Times New Roman"/>
          <w:i/>
          <w:noProof/>
          <w:sz w:val="24"/>
          <w:szCs w:val="20"/>
          <w:lang w:eastAsia="bg-BG" w:bidi="bg-BG"/>
        </w:rPr>
        <w:t>ване: Член 22, параграф 3 от</w:t>
      </w:r>
      <w:r w:rsidRPr="00480E7F">
        <w:rPr>
          <w:rFonts w:ascii="Times New Roman" w:eastAsia="Calibri" w:hAnsi="Times New Roman" w:cs="Times New Roman"/>
          <w:i/>
          <w:noProof/>
          <w:sz w:val="24"/>
          <w:szCs w:val="20"/>
          <w:lang w:eastAsia="bg-BG" w:bidi="bg-BG"/>
        </w:rPr>
        <w:t xml:space="preserve"> РОР</w:t>
      </w:r>
      <w:r w:rsidR="00DC67DD" w:rsidRPr="00480E7F">
        <w:rPr>
          <w:rFonts w:ascii="Times New Roman" w:eastAsia="Calibri" w:hAnsi="Times New Roman" w:cs="Times New Roman"/>
          <w:i/>
          <w:noProof/>
          <w:sz w:val="24"/>
          <w:szCs w:val="20"/>
          <w:lang w:eastAsia="bg-BG" w:bidi="bg-BG"/>
        </w:rPr>
        <w:t xml:space="preserve"> и членове 20 и 23, параграфи 1 и 2 от Регламента за ЕСФ+</w:t>
      </w:r>
    </w:p>
    <w:p w14:paraId="615C69A0"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314D1A75"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75FCD397"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7F4E46EE"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79041B0F"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lastRenderedPageBreak/>
        <w:t>Текстово поле [2 000 знака]</w:t>
      </w:r>
    </w:p>
    <w:p w14:paraId="2D8EFF5E"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1E788CC"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0A77D72D"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32867D64"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C8526F7" w14:textId="77777777" w:rsidR="003C502C" w:rsidRPr="00480E7F"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0"/>
      </w:r>
    </w:p>
    <w:p w14:paraId="4B34B011"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3F534A07" w14:textId="77777777" w:rsidR="003C502C" w:rsidRPr="00480E7F"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Неприложимо.</w:t>
      </w:r>
    </w:p>
    <w:p w14:paraId="794BBDD0" w14:textId="77777777" w:rsidR="00D72874" w:rsidRPr="00480E7F" w:rsidRDefault="00D72874" w:rsidP="003C075A">
      <w:pPr>
        <w:spacing w:before="240" w:after="240" w:line="240" w:lineRule="auto"/>
        <w:jc w:val="both"/>
        <w:rPr>
          <w:rFonts w:ascii="Times New Roman" w:eastAsia="Calibri" w:hAnsi="Times New Roman" w:cs="Times New Roman"/>
          <w:b/>
          <w:i/>
          <w:noProof/>
          <w:sz w:val="24"/>
          <w:szCs w:val="20"/>
          <w:lang w:eastAsia="bg-BG" w:bidi="bg-BG"/>
        </w:rPr>
      </w:pPr>
    </w:p>
    <w:p w14:paraId="69BDDB82" w14:textId="72C5FA08" w:rsidR="003C075A" w:rsidRPr="00480E7F"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Приоритет 3 „Подобряване на интермодалността</w:t>
      </w:r>
      <w:r w:rsidR="007D1C39" w:rsidRPr="00480E7F">
        <w:rPr>
          <w:rFonts w:ascii="Times New Roman" w:eastAsia="Calibri" w:hAnsi="Times New Roman" w:cs="Times New Roman"/>
          <w:b/>
          <w:i/>
          <w:noProof/>
          <w:sz w:val="24"/>
          <w:szCs w:val="20"/>
          <w:lang w:eastAsia="bg-BG" w:bidi="bg-BG"/>
        </w:rPr>
        <w:t>,</w:t>
      </w:r>
      <w:r w:rsidR="00A10896" w:rsidRPr="00480E7F">
        <w:rPr>
          <w:rFonts w:ascii="Times New Roman" w:eastAsia="Calibri" w:hAnsi="Times New Roman" w:cs="Times New Roman"/>
          <w:b/>
          <w:i/>
          <w:noProof/>
          <w:sz w:val="24"/>
          <w:szCs w:val="20"/>
          <w:lang w:eastAsia="bg-BG" w:bidi="bg-BG"/>
        </w:rPr>
        <w:t xml:space="preserve"> </w:t>
      </w:r>
      <w:r w:rsidR="0008436A" w:rsidRPr="00480E7F">
        <w:rPr>
          <w:rFonts w:ascii="Times New Roman" w:eastAsia="Calibri" w:hAnsi="Times New Roman" w:cs="Times New Roman"/>
          <w:b/>
          <w:i/>
          <w:noProof/>
          <w:sz w:val="24"/>
          <w:szCs w:val="20"/>
          <w:lang w:eastAsia="bg-BG" w:bidi="bg-BG"/>
        </w:rPr>
        <w:t xml:space="preserve">иновации, </w:t>
      </w:r>
      <w:r w:rsidR="00A10896" w:rsidRPr="00480E7F">
        <w:rPr>
          <w:rFonts w:ascii="Times New Roman" w:eastAsia="Calibri" w:hAnsi="Times New Roman" w:cs="Times New Roman"/>
          <w:b/>
          <w:i/>
          <w:noProof/>
          <w:sz w:val="24"/>
          <w:szCs w:val="20"/>
          <w:lang w:eastAsia="bg-B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b/>
          <w:i/>
          <w:noProof/>
          <w:sz w:val="24"/>
          <w:szCs w:val="20"/>
          <w:lang w:eastAsia="bg-BG" w:bidi="bg-BG"/>
        </w:rPr>
        <w:t>“</w:t>
      </w:r>
      <w:r w:rsidRPr="00480E7F">
        <w:rPr>
          <w:rFonts w:ascii="Times New Roman" w:eastAsia="Calibri" w:hAnsi="Times New Roman" w:cs="Times New Roman"/>
          <w:b/>
          <w:i/>
          <w:noProof/>
          <w:sz w:val="24"/>
          <w:szCs w:val="20"/>
          <w:lang w:eastAsia="bg-BG" w:bidi="bg-BG"/>
        </w:rPr>
        <w:tab/>
      </w:r>
    </w:p>
    <w:p w14:paraId="339AE950" w14:textId="1ED703AD" w:rsidR="003C075A" w:rsidRPr="00480E7F"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1F1448" w:rsidRPr="00480E7F">
        <w:rPr>
          <w:rFonts w:ascii="Times New Roman" w:eastAsia="Calibri" w:hAnsi="Times New Roman" w:cs="Times New Roman"/>
          <w:b/>
          <w:i/>
          <w:noProof/>
          <w:sz w:val="24"/>
          <w:szCs w:val="20"/>
          <w:lang w:eastAsia="bg-BG" w:bidi="bg-BG"/>
        </w:rPr>
        <w:t>, стабилна</w:t>
      </w:r>
      <w:r w:rsidRPr="00480E7F">
        <w:rPr>
          <w:rFonts w:ascii="Times New Roman" w:eastAsia="Calibri" w:hAnsi="Times New Roman" w:cs="Times New Roman"/>
          <w:b/>
          <w:i/>
          <w:noProof/>
          <w:sz w:val="24"/>
          <w:szCs w:val="20"/>
          <w:lang w:eastAsia="bg-BG" w:bidi="bg-BG"/>
        </w:rPr>
        <w:t xml:space="preserve"> и интермодална TEN-T“</w:t>
      </w:r>
      <w:r w:rsidR="00A10896" w:rsidRPr="00480E7F">
        <w:rPr>
          <w:rFonts w:ascii="Times New Roman" w:eastAsia="Calibri" w:hAnsi="Times New Roman" w:cs="Times New Roman"/>
          <w:b/>
          <w:i/>
          <w:noProof/>
          <w:sz w:val="24"/>
          <w:szCs w:val="20"/>
          <w:lang w:eastAsia="bg-BG" w:bidi="bg-BG"/>
        </w:rPr>
        <w:t xml:space="preserve"> </w:t>
      </w:r>
      <w:r w:rsidR="002E781E" w:rsidRPr="00CF0807">
        <w:rPr>
          <w:rFonts w:ascii="Times New Roman" w:eastAsia="Calibri" w:hAnsi="Times New Roman" w:cs="Times New Roman"/>
          <w:b/>
          <w:i/>
          <w:noProof/>
          <w:sz w:val="24"/>
          <w:szCs w:val="20"/>
          <w:lang w:eastAsia="bg-BG" w:bidi="bg-BG"/>
        </w:rPr>
        <w:t>(ЕФРР)</w:t>
      </w:r>
    </w:p>
    <w:p w14:paraId="58F568CB" w14:textId="77777777" w:rsidR="00CA188F" w:rsidRPr="00480E7F"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59C21F91" w14:textId="77777777" w:rsidR="00CA188F" w:rsidRPr="00480E7F" w:rsidRDefault="003F7C5B" w:rsidP="00CA188F">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CA188F" w:rsidRPr="00480E7F">
        <w:rPr>
          <w:rFonts w:ascii="Times New Roman" w:eastAsia="Calibri" w:hAnsi="Times New Roman" w:cs="Times New Roman"/>
          <w:i/>
          <w:noProof/>
          <w:sz w:val="24"/>
          <w:szCs w:val="20"/>
          <w:lang w:eastAsia="bg-BG" w:bidi="bg-BG"/>
        </w:rPr>
        <w:t>, параграф 3, буква г), i) iii) iv) v) vi)</w:t>
      </w:r>
      <w:r w:rsidRPr="00480E7F">
        <w:rPr>
          <w:rFonts w:ascii="Times New Roman" w:eastAsia="Calibri" w:hAnsi="Times New Roman" w:cs="Times New Roman"/>
          <w:i/>
          <w:noProof/>
          <w:sz w:val="24"/>
          <w:szCs w:val="20"/>
          <w:lang w:eastAsia="bg-BG" w:bidi="bg-BG"/>
        </w:rPr>
        <w:t xml:space="preserve"> и vii) от РОР</w:t>
      </w:r>
      <w:r w:rsidR="00CA188F" w:rsidRPr="00480E7F">
        <w:rPr>
          <w:rFonts w:ascii="Times New Roman" w:eastAsia="Calibri" w:hAnsi="Times New Roman" w:cs="Times New Roman"/>
          <w:i/>
          <w:noProof/>
          <w:sz w:val="24"/>
          <w:szCs w:val="20"/>
          <w:lang w:eastAsia="bg-BG" w:bidi="bg-BG"/>
        </w:rPr>
        <w:t>;</w:t>
      </w:r>
    </w:p>
    <w:p w14:paraId="0741E621" w14:textId="77777777"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5A321E" w:rsidRPr="00480E7F">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480E7F">
        <w:rPr>
          <w:rFonts w:ascii="Times New Roman" w:eastAsia="Calibri" w:hAnsi="Times New Roman" w:cs="Times New Roman"/>
          <w:i/>
          <w:noProof/>
          <w:sz w:val="24"/>
          <w:szCs w:val="20"/>
          <w:lang w:eastAsia="bg-BG" w:bidi="bg-BG"/>
        </w:rPr>
        <w:t>точка i)</w:t>
      </w:r>
      <w:r w:rsidR="005A321E" w:rsidRPr="00480E7F">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affff7"/>
        <w:tblW w:w="0" w:type="auto"/>
        <w:tblLook w:val="04A0" w:firstRow="1" w:lastRow="0" w:firstColumn="1" w:lastColumn="0" w:noHBand="0" w:noVBand="1"/>
      </w:tblPr>
      <w:tblGrid>
        <w:gridCol w:w="9062"/>
      </w:tblGrid>
      <w:tr w:rsidR="00CA188F" w:rsidRPr="00480E7F" w14:paraId="08B0E6A5"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06263B69" w14:textId="77777777" w:rsidR="00CA188F" w:rsidRPr="00480E7F" w:rsidRDefault="00CA188F" w:rsidP="001D1EE6">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03C1E033" w14:textId="7707200C" w:rsidR="00C551C1" w:rsidRPr="00480E7F" w:rsidRDefault="00CA188F" w:rsidP="007F763C">
            <w:pPr>
              <w:spacing w:before="120" w:after="120"/>
              <w:jc w:val="both"/>
            </w:pPr>
            <w:r w:rsidRPr="00480E7F">
              <w:rPr>
                <w:rFonts w:ascii="Times New Roman" w:hAnsi="Times New Roman" w:cs="Times New Roman"/>
                <w:noProof/>
                <w:sz w:val="24"/>
                <w:szCs w:val="20"/>
              </w:rPr>
              <w:t>Примерни допустими дейности</w:t>
            </w:r>
            <w:r w:rsidR="008D725A" w:rsidRPr="00480E7F">
              <w:rPr>
                <w:rFonts w:ascii="Times New Roman" w:hAnsi="Times New Roman" w:cs="Times New Roman"/>
                <w:noProof/>
                <w:sz w:val="24"/>
                <w:szCs w:val="20"/>
              </w:rPr>
              <w:t xml:space="preserve"> по ЕФРР</w:t>
            </w:r>
            <w:r w:rsidRPr="00480E7F">
              <w:rPr>
                <w:rFonts w:ascii="Times New Roman" w:hAnsi="Times New Roman" w:cs="Times New Roman"/>
                <w:noProof/>
                <w:sz w:val="24"/>
                <w:szCs w:val="20"/>
              </w:rPr>
              <w:t xml:space="preserve">: </w:t>
            </w:r>
            <w:r w:rsidR="00F264E6" w:rsidRPr="00480E7F">
              <w:rPr>
                <w:rFonts w:ascii="Times New Roman" w:hAnsi="Times New Roman" w:cs="Times New Roman"/>
                <w:noProof/>
                <w:sz w:val="24"/>
                <w:szCs w:val="20"/>
              </w:rPr>
              <w:t xml:space="preserve">модернизация на терминали и пристанищни съоръжения за натоварване и претоварване, </w:t>
            </w:r>
            <w:r w:rsidR="009B1AB5" w:rsidRPr="00480E7F">
              <w:rPr>
                <w:rFonts w:ascii="Times New Roman" w:hAnsi="Times New Roman" w:cs="Times New Roman"/>
                <w:noProof/>
                <w:sz w:val="24"/>
                <w:szCs w:val="20"/>
              </w:rPr>
              <w:t xml:space="preserve">реконструкция на пристанища </w:t>
            </w:r>
            <w:r w:rsidR="00B30989" w:rsidRPr="00480E7F">
              <w:rPr>
                <w:rFonts w:ascii="Times New Roman" w:hAnsi="Times New Roman" w:cs="Times New Roman"/>
                <w:noProof/>
                <w:sz w:val="24"/>
                <w:szCs w:val="20"/>
              </w:rPr>
              <w:t>за обществен транспорт</w:t>
            </w:r>
            <w:r w:rsidR="002C520D">
              <w:rPr>
                <w:rFonts w:ascii="Times New Roman" w:hAnsi="Times New Roman" w:cs="Times New Roman"/>
                <w:noProof/>
                <w:sz w:val="24"/>
                <w:szCs w:val="20"/>
              </w:rPr>
              <w:t xml:space="preserve">, </w:t>
            </w:r>
            <w:r w:rsidRPr="00480E7F">
              <w:rPr>
                <w:rFonts w:ascii="Times New Roman" w:hAnsi="Times New Roman" w:cs="Times New Roman"/>
                <w:noProof/>
                <w:sz w:val="24"/>
                <w:szCs w:val="20"/>
              </w:rPr>
              <w:t>електрификация и внедряване на сигнализация и телеком</w:t>
            </w:r>
            <w:r w:rsidR="004B0983" w:rsidRPr="00480E7F">
              <w:rPr>
                <w:rFonts w:ascii="Times New Roman" w:hAnsi="Times New Roman" w:cs="Times New Roman"/>
                <w:noProof/>
                <w:sz w:val="24"/>
                <w:szCs w:val="20"/>
              </w:rPr>
              <w:t>уникации,</w:t>
            </w:r>
            <w:r w:rsidRPr="00480E7F">
              <w:rPr>
                <w:rFonts w:ascii="Times New Roman" w:hAnsi="Times New Roman" w:cs="Times New Roman"/>
                <w:noProof/>
                <w:sz w:val="24"/>
                <w:szCs w:val="20"/>
              </w:rPr>
              <w:t xml:space="preserve"> </w:t>
            </w:r>
            <w:r w:rsidR="007F763C" w:rsidRPr="00480E7F">
              <w:rPr>
                <w:rFonts w:ascii="Times New Roman" w:hAnsi="Times New Roman" w:cs="Times New Roman"/>
                <w:noProof/>
                <w:sz w:val="24"/>
                <w:szCs w:val="20"/>
              </w:rPr>
              <w:t>развитие на жп възли</w:t>
            </w:r>
            <w:r w:rsidR="002C520D">
              <w:rPr>
                <w:rFonts w:ascii="Times New Roman" w:hAnsi="Times New Roman" w:cs="Times New Roman"/>
                <w:noProof/>
                <w:sz w:val="24"/>
                <w:szCs w:val="20"/>
              </w:rPr>
              <w:t xml:space="preserve">, </w:t>
            </w:r>
            <w:r w:rsidR="00905392" w:rsidRPr="00480E7F">
              <w:rPr>
                <w:rFonts w:ascii="Times New Roman" w:hAnsi="Times New Roman" w:cs="Times New Roman"/>
                <w:noProof/>
                <w:sz w:val="24"/>
                <w:szCs w:val="20"/>
              </w:rPr>
              <w:t>доставка на мулт</w:t>
            </w:r>
            <w:r w:rsidR="00C52953" w:rsidRPr="00480E7F">
              <w:rPr>
                <w:rFonts w:ascii="Times New Roman" w:hAnsi="Times New Roman" w:cs="Times New Roman"/>
                <w:noProof/>
                <w:sz w:val="24"/>
                <w:szCs w:val="20"/>
              </w:rPr>
              <w:t>ифункционални плавателни съдове</w:t>
            </w:r>
            <w:r w:rsidR="007F766D" w:rsidRPr="00480E7F">
              <w:rPr>
                <w:rFonts w:ascii="Times New Roman" w:hAnsi="Times New Roman" w:cs="Times New Roman"/>
                <w:noProof/>
                <w:sz w:val="24"/>
                <w:szCs w:val="20"/>
              </w:rPr>
              <w:t xml:space="preserve">, </w:t>
            </w:r>
            <w:ins w:id="570" w:author="Iva Chervenkova [2]" w:date="2024-11-18T11:42:00Z">
              <w:r w:rsidR="00627212">
                <w:rPr>
                  <w:rFonts w:ascii="Times New Roman" w:hAnsi="Times New Roman" w:cs="Times New Roman"/>
                  <w:noProof/>
                  <w:sz w:val="24"/>
                  <w:szCs w:val="20"/>
                </w:rPr>
                <w:t xml:space="preserve">закупуване на подвижен състав, </w:t>
              </w:r>
            </w:ins>
            <w:r w:rsidRPr="00480E7F">
              <w:rPr>
                <w:rFonts w:ascii="Times New Roman" w:hAnsi="Times New Roman" w:cs="Times New Roman"/>
                <w:noProof/>
                <w:sz w:val="24"/>
                <w:szCs w:val="20"/>
              </w:rPr>
              <w:t xml:space="preserve">мерки за </w:t>
            </w:r>
            <w:ins w:id="571" w:author="Iva Chervenkova" w:date="2023-06-13T14:02:00Z">
              <w:r w:rsidR="0069614C" w:rsidRPr="001820A5">
                <w:rPr>
                  <w:rFonts w:ascii="Times New Roman" w:hAnsi="Times New Roman" w:cs="Times New Roman"/>
                  <w:noProof/>
                  <w:sz w:val="24"/>
                  <w:szCs w:val="20"/>
                </w:rPr>
                <w:t>безопасност и</w:t>
              </w:r>
              <w:r w:rsidR="0069614C">
                <w:rPr>
                  <w:rFonts w:ascii="Times New Roman" w:hAnsi="Times New Roman" w:cs="Times New Roman"/>
                  <w:noProof/>
                  <w:sz w:val="24"/>
                  <w:szCs w:val="20"/>
                </w:rPr>
                <w:t xml:space="preserve"> </w:t>
              </w:r>
            </w:ins>
            <w:r w:rsidR="00FC49C7" w:rsidRPr="00480E7F">
              <w:rPr>
                <w:rFonts w:ascii="Times New Roman" w:hAnsi="Times New Roman" w:cs="Times New Roman"/>
                <w:noProof/>
                <w:sz w:val="24"/>
                <w:szCs w:val="20"/>
              </w:rPr>
              <w:t>ТП</w:t>
            </w:r>
            <w:r w:rsidRPr="00480E7F">
              <w:rPr>
                <w:rFonts w:ascii="Times New Roman" w:hAnsi="Times New Roman" w:cs="Times New Roman"/>
                <w:noProof/>
                <w:sz w:val="24"/>
                <w:szCs w:val="20"/>
              </w:rPr>
              <w:t xml:space="preserve"> за </w:t>
            </w:r>
            <w:r w:rsidR="007F766D" w:rsidRPr="00480E7F">
              <w:rPr>
                <w:rFonts w:ascii="Times New Roman" w:hAnsi="Times New Roman" w:cs="Times New Roman"/>
                <w:noProof/>
                <w:sz w:val="24"/>
                <w:szCs w:val="20"/>
              </w:rPr>
              <w:t xml:space="preserve"> проектите</w:t>
            </w:r>
            <w:r w:rsidR="00C66FCF" w:rsidRPr="00480E7F">
              <w:rPr>
                <w:rFonts w:ascii="Times New Roman" w:hAnsi="Times New Roman" w:cs="Times New Roman"/>
                <w:noProof/>
                <w:sz w:val="24"/>
                <w:szCs w:val="20"/>
              </w:rPr>
              <w:t>.</w:t>
            </w:r>
            <w:r w:rsidRPr="00480E7F">
              <w:rPr>
                <w:rFonts w:ascii="Times New Roman" w:hAnsi="Times New Roman" w:cs="Times New Roman"/>
                <w:noProof/>
                <w:sz w:val="24"/>
                <w:szCs w:val="20"/>
              </w:rPr>
              <w:t xml:space="preserve"> </w:t>
            </w:r>
          </w:p>
          <w:p w14:paraId="37F1539B" w14:textId="498DF65D" w:rsidR="00857B05" w:rsidRPr="00480E7F" w:rsidRDefault="00C36B4F" w:rsidP="004F7138">
            <w:pPr>
              <w:jc w:val="both"/>
              <w:rPr>
                <w:rFonts w:ascii="Times New Roman" w:hAnsi="Times New Roman" w:cs="Times New Roman"/>
                <w:sz w:val="24"/>
                <w:szCs w:val="24"/>
              </w:rPr>
            </w:pPr>
            <w:r w:rsidRPr="00480E7F">
              <w:rPr>
                <w:rFonts w:ascii="Times New Roman" w:hAnsi="Times New Roman" w:cs="Times New Roman"/>
                <w:sz w:val="24"/>
                <w:szCs w:val="24"/>
              </w:rPr>
              <w:t>Ще се извърши</w:t>
            </w:r>
            <w:r w:rsidR="009B1AB5" w:rsidRPr="00480E7F">
              <w:rPr>
                <w:rFonts w:ascii="Times New Roman" w:hAnsi="Times New Roman" w:cs="Times New Roman"/>
                <w:sz w:val="24"/>
                <w:szCs w:val="24"/>
              </w:rPr>
              <w:t xml:space="preserve"> модернизация на терминали и съоръжения за натоварване и претоварване</w:t>
            </w:r>
            <w:r w:rsidR="004F1733" w:rsidRPr="00480E7F">
              <w:rPr>
                <w:rFonts w:ascii="Times New Roman" w:hAnsi="Times New Roman" w:cs="Times New Roman"/>
                <w:sz w:val="24"/>
                <w:szCs w:val="24"/>
              </w:rPr>
              <w:t xml:space="preserve"> в пристанища</w:t>
            </w:r>
            <w:r w:rsidR="001B1948" w:rsidRPr="00480E7F">
              <w:rPr>
                <w:rFonts w:ascii="Times New Roman" w:hAnsi="Times New Roman" w:cs="Times New Roman"/>
                <w:sz w:val="24"/>
                <w:szCs w:val="24"/>
              </w:rPr>
              <w:t>та</w:t>
            </w:r>
            <w:r w:rsidR="004F1733" w:rsidRPr="00480E7F">
              <w:rPr>
                <w:rFonts w:ascii="Times New Roman" w:hAnsi="Times New Roman" w:cs="Times New Roman"/>
                <w:sz w:val="24"/>
                <w:szCs w:val="24"/>
              </w:rPr>
              <w:t xml:space="preserve"> </w:t>
            </w:r>
            <w:r w:rsidR="00067A4C" w:rsidRPr="00480E7F">
              <w:rPr>
                <w:rFonts w:ascii="Times New Roman" w:hAnsi="Times New Roman" w:cs="Times New Roman"/>
                <w:sz w:val="24"/>
                <w:szCs w:val="24"/>
              </w:rPr>
              <w:t>за обществен транспорт</w:t>
            </w:r>
            <w:r w:rsidR="009B1AB5" w:rsidRPr="00480E7F">
              <w:rPr>
                <w:rFonts w:ascii="Times New Roman" w:hAnsi="Times New Roman" w:cs="Times New Roman"/>
                <w:sz w:val="24"/>
                <w:szCs w:val="24"/>
              </w:rPr>
              <w:t>.</w:t>
            </w:r>
            <w:r w:rsidR="002D51CD" w:rsidRPr="00480E7F">
              <w:rPr>
                <w:rFonts w:ascii="Times New Roman" w:eastAsia="Times New Roman" w:hAnsi="Times New Roman" w:cs="Times New Roman"/>
                <w:noProof/>
                <w:sz w:val="24"/>
                <w:szCs w:val="24"/>
                <w:lang w:eastAsia="en-US" w:bidi="ar-SA"/>
              </w:rPr>
              <w:t xml:space="preserve"> </w:t>
            </w:r>
            <w:r w:rsidR="00851D1A" w:rsidRPr="00480E7F">
              <w:rPr>
                <w:rFonts w:ascii="Times New Roman" w:eastAsia="Times New Roman" w:hAnsi="Times New Roman" w:cs="Times New Roman"/>
                <w:noProof/>
                <w:sz w:val="24"/>
                <w:szCs w:val="24"/>
                <w:lang w:eastAsia="en-US" w:bidi="ar-SA"/>
              </w:rPr>
              <w:t>Планирани са инвестиции за разширение на пристанище Лом</w:t>
            </w:r>
            <w:del w:id="572" w:author="Iva Chervenkova" w:date="2023-06-16T10:06:00Z">
              <w:r w:rsidR="00851D1A" w:rsidRPr="00480E7F" w:rsidDel="006C67D6">
                <w:rPr>
                  <w:rFonts w:ascii="Times New Roman" w:eastAsia="Times New Roman" w:hAnsi="Times New Roman" w:cs="Times New Roman"/>
                  <w:noProof/>
                  <w:sz w:val="24"/>
                  <w:szCs w:val="24"/>
                  <w:lang w:eastAsia="en-US" w:bidi="ar-SA"/>
                </w:rPr>
                <w:delText xml:space="preserve"> за създаване на условия за изграждане на мултимодален терминал</w:delText>
              </w:r>
            </w:del>
            <w:r w:rsidR="00851D1A" w:rsidRPr="00480E7F">
              <w:rPr>
                <w:rFonts w:ascii="Times New Roman" w:eastAsia="Times New Roman" w:hAnsi="Times New Roman" w:cs="Times New Roman"/>
                <w:noProof/>
                <w:sz w:val="24"/>
                <w:szCs w:val="24"/>
                <w:lang w:eastAsia="en-US" w:bidi="ar-SA"/>
              </w:rPr>
              <w:t xml:space="preserve">, както и на пристанище Варна </w:t>
            </w:r>
            <w:del w:id="573" w:author="Iva Chervenkova [2]" w:date="2024-12-04T09:24:00Z">
              <w:r w:rsidR="00851D1A" w:rsidRPr="00480E7F" w:rsidDel="00AA12F5">
                <w:rPr>
                  <w:rFonts w:ascii="Times New Roman" w:eastAsia="Times New Roman" w:hAnsi="Times New Roman" w:cs="Times New Roman"/>
                  <w:noProof/>
                  <w:sz w:val="24"/>
                  <w:szCs w:val="24"/>
                  <w:lang w:eastAsia="en-US" w:bidi="ar-SA"/>
                </w:rPr>
                <w:delText xml:space="preserve">/ново кейово място/ </w:delText>
              </w:r>
            </w:del>
            <w:r w:rsidR="00851D1A" w:rsidRPr="00480E7F">
              <w:rPr>
                <w:rFonts w:ascii="Times New Roman" w:eastAsia="Times New Roman" w:hAnsi="Times New Roman" w:cs="Times New Roman"/>
                <w:noProof/>
                <w:sz w:val="24"/>
                <w:szCs w:val="24"/>
                <w:lang w:eastAsia="en-US" w:bidi="ar-SA"/>
              </w:rPr>
              <w:t>за извършване на мултимодални операции.</w:t>
            </w:r>
            <w:r w:rsidR="00F54022" w:rsidRPr="00480E7F">
              <w:rPr>
                <w:rFonts w:ascii="Times New Roman" w:eastAsia="Times New Roman" w:hAnsi="Times New Roman" w:cs="Times New Roman"/>
                <w:noProof/>
                <w:sz w:val="24"/>
                <w:szCs w:val="24"/>
                <w:lang w:eastAsia="en-US" w:bidi="ar-SA"/>
              </w:rPr>
              <w:t xml:space="preserve"> Ще</w:t>
            </w:r>
            <w:r w:rsidR="00851D1A" w:rsidRPr="00480E7F">
              <w:rPr>
                <w:rFonts w:ascii="Times New Roman" w:eastAsia="Times New Roman" w:hAnsi="Times New Roman" w:cs="Times New Roman"/>
                <w:noProof/>
                <w:sz w:val="24"/>
                <w:szCs w:val="24"/>
                <w:lang w:eastAsia="en-US" w:bidi="ar-SA"/>
              </w:rPr>
              <w:t xml:space="preserve"> </w:t>
            </w:r>
            <w:r w:rsidR="002D51CD" w:rsidRPr="00480E7F">
              <w:rPr>
                <w:rFonts w:ascii="Times New Roman" w:hAnsi="Times New Roman" w:cs="Times New Roman"/>
                <w:sz w:val="24"/>
                <w:szCs w:val="24"/>
              </w:rPr>
              <w:t>се изгра</w:t>
            </w:r>
            <w:r w:rsidR="00F54022" w:rsidRPr="00480E7F">
              <w:rPr>
                <w:rFonts w:ascii="Times New Roman" w:hAnsi="Times New Roman" w:cs="Times New Roman"/>
                <w:sz w:val="24"/>
                <w:szCs w:val="24"/>
              </w:rPr>
              <w:t>дят</w:t>
            </w:r>
            <w:r w:rsidR="002D51CD" w:rsidRPr="00480E7F">
              <w:rPr>
                <w:rFonts w:ascii="Times New Roman" w:hAnsi="Times New Roman" w:cs="Times New Roman"/>
                <w:sz w:val="24"/>
                <w:szCs w:val="24"/>
              </w:rPr>
              <w:t xml:space="preserve"> пристанищни съоръжения </w:t>
            </w:r>
            <w:r w:rsidR="002D51CD" w:rsidRPr="00CF0807">
              <w:rPr>
                <w:rFonts w:ascii="Times New Roman" w:hAnsi="Times New Roman" w:cs="Times New Roman"/>
                <w:sz w:val="24"/>
                <w:szCs w:val="24"/>
              </w:rPr>
              <w:t>(</w:t>
            </w:r>
            <w:proofErr w:type="spellStart"/>
            <w:r w:rsidR="002D51CD" w:rsidRPr="00480E7F">
              <w:rPr>
                <w:rFonts w:ascii="Times New Roman" w:hAnsi="Times New Roman" w:cs="Times New Roman"/>
                <w:sz w:val="24"/>
                <w:szCs w:val="24"/>
              </w:rPr>
              <w:t>кейови</w:t>
            </w:r>
            <w:proofErr w:type="spellEnd"/>
            <w:r w:rsidR="002D51CD" w:rsidRPr="00480E7F">
              <w:rPr>
                <w:rFonts w:ascii="Times New Roman" w:hAnsi="Times New Roman" w:cs="Times New Roman"/>
                <w:sz w:val="24"/>
                <w:szCs w:val="24"/>
              </w:rPr>
              <w:t xml:space="preserve"> стени</w:t>
            </w:r>
            <w:r w:rsidR="00C66FCF" w:rsidRPr="00480E7F">
              <w:rPr>
                <w:rFonts w:ascii="Times New Roman" w:hAnsi="Times New Roman" w:cs="Times New Roman"/>
                <w:sz w:val="24"/>
                <w:szCs w:val="24"/>
              </w:rPr>
              <w:t xml:space="preserve"> </w:t>
            </w:r>
            <w:r w:rsidR="002D51CD" w:rsidRPr="00480E7F">
              <w:rPr>
                <w:rFonts w:ascii="Times New Roman" w:hAnsi="Times New Roman" w:cs="Times New Roman"/>
                <w:sz w:val="24"/>
                <w:szCs w:val="24"/>
              </w:rPr>
              <w:t xml:space="preserve">и съоръжения, </w:t>
            </w:r>
            <w:r w:rsidR="002D51CD" w:rsidRPr="00CF0807">
              <w:rPr>
                <w:rFonts w:ascii="Times New Roman" w:hAnsi="Times New Roman" w:cs="Times New Roman"/>
                <w:sz w:val="24"/>
                <w:szCs w:val="24"/>
              </w:rPr>
              <w:t>съоръжения против заливане</w:t>
            </w:r>
            <w:r w:rsidR="002D51CD" w:rsidRPr="00480E7F">
              <w:rPr>
                <w:rFonts w:ascii="Times New Roman" w:hAnsi="Times New Roman" w:cs="Times New Roman"/>
                <w:sz w:val="24"/>
                <w:szCs w:val="24"/>
              </w:rPr>
              <w:t>, вълноломи, специ</w:t>
            </w:r>
            <w:r w:rsidR="00851D1A" w:rsidRPr="00480E7F">
              <w:rPr>
                <w:rFonts w:ascii="Times New Roman" w:hAnsi="Times New Roman" w:cs="Times New Roman"/>
                <w:sz w:val="24"/>
                <w:szCs w:val="24"/>
              </w:rPr>
              <w:t xml:space="preserve">ализирани </w:t>
            </w:r>
            <w:proofErr w:type="spellStart"/>
            <w:r w:rsidR="00851D1A" w:rsidRPr="00480E7F">
              <w:rPr>
                <w:rFonts w:ascii="Times New Roman" w:hAnsi="Times New Roman" w:cs="Times New Roman"/>
                <w:sz w:val="24"/>
                <w:szCs w:val="24"/>
              </w:rPr>
              <w:t>кейови</w:t>
            </w:r>
            <w:proofErr w:type="spellEnd"/>
            <w:r w:rsidR="00851D1A" w:rsidRPr="00480E7F">
              <w:rPr>
                <w:rFonts w:ascii="Times New Roman" w:hAnsi="Times New Roman" w:cs="Times New Roman"/>
                <w:sz w:val="24"/>
                <w:szCs w:val="24"/>
              </w:rPr>
              <w:t xml:space="preserve"> места за авари</w:t>
            </w:r>
            <w:r w:rsidR="002D51CD" w:rsidRPr="00480E7F">
              <w:rPr>
                <w:rFonts w:ascii="Times New Roman" w:hAnsi="Times New Roman" w:cs="Times New Roman"/>
                <w:sz w:val="24"/>
                <w:szCs w:val="24"/>
              </w:rPr>
              <w:t>йно-спасителна и патрулна дейност</w:t>
            </w:r>
            <w:r w:rsidR="002D51CD" w:rsidRPr="00CF0807">
              <w:rPr>
                <w:rFonts w:ascii="Times New Roman" w:hAnsi="Times New Roman" w:cs="Times New Roman"/>
                <w:sz w:val="24"/>
                <w:szCs w:val="24"/>
              </w:rPr>
              <w:t xml:space="preserve">) </w:t>
            </w:r>
            <w:r w:rsidR="002D51CD" w:rsidRPr="00480E7F">
              <w:rPr>
                <w:rFonts w:ascii="Times New Roman" w:hAnsi="Times New Roman" w:cs="Times New Roman"/>
                <w:sz w:val="24"/>
                <w:szCs w:val="24"/>
              </w:rPr>
              <w:t xml:space="preserve">за ефективен </w:t>
            </w:r>
            <w:r w:rsidR="004F1733" w:rsidRPr="00480E7F">
              <w:rPr>
                <w:rFonts w:ascii="Times New Roman" w:hAnsi="Times New Roman" w:cs="Times New Roman"/>
                <w:sz w:val="24"/>
                <w:szCs w:val="24"/>
              </w:rPr>
              <w:t>и сигурен вътрешно-воден,</w:t>
            </w:r>
            <w:r w:rsidR="002D51CD" w:rsidRPr="00480E7F">
              <w:rPr>
                <w:rFonts w:ascii="Times New Roman" w:hAnsi="Times New Roman" w:cs="Times New Roman"/>
                <w:sz w:val="24"/>
                <w:szCs w:val="24"/>
              </w:rPr>
              <w:t xml:space="preserve"> морски </w:t>
            </w:r>
            <w:r w:rsidR="004F1733" w:rsidRPr="00480E7F">
              <w:rPr>
                <w:rFonts w:ascii="Times New Roman" w:hAnsi="Times New Roman" w:cs="Times New Roman"/>
                <w:sz w:val="24"/>
                <w:szCs w:val="24"/>
              </w:rPr>
              <w:t xml:space="preserve">и </w:t>
            </w:r>
            <w:proofErr w:type="spellStart"/>
            <w:r w:rsidR="004F1733" w:rsidRPr="00480E7F">
              <w:rPr>
                <w:rFonts w:ascii="Times New Roman" w:hAnsi="Times New Roman" w:cs="Times New Roman"/>
                <w:sz w:val="24"/>
                <w:szCs w:val="24"/>
              </w:rPr>
              <w:t>интермодален</w:t>
            </w:r>
            <w:proofErr w:type="spellEnd"/>
            <w:r w:rsidR="004F1733" w:rsidRPr="00480E7F">
              <w:rPr>
                <w:rFonts w:ascii="Times New Roman" w:hAnsi="Times New Roman" w:cs="Times New Roman"/>
                <w:sz w:val="24"/>
                <w:szCs w:val="24"/>
              </w:rPr>
              <w:t xml:space="preserve"> </w:t>
            </w:r>
            <w:r w:rsidR="002D51CD" w:rsidRPr="00480E7F">
              <w:rPr>
                <w:rFonts w:ascii="Times New Roman" w:hAnsi="Times New Roman" w:cs="Times New Roman"/>
                <w:sz w:val="24"/>
                <w:szCs w:val="24"/>
              </w:rPr>
              <w:t>транспорт.</w:t>
            </w:r>
            <w:r w:rsidR="00E41B47" w:rsidRPr="00480E7F">
              <w:rPr>
                <w:rFonts w:ascii="Times New Roman" w:hAnsi="Times New Roman" w:cs="Times New Roman"/>
                <w:sz w:val="24"/>
                <w:szCs w:val="24"/>
              </w:rPr>
              <w:t xml:space="preserve"> Планирано е изграждане на съоръжения против заливания на терминал Русе, реконструкция на терминал Лом, </w:t>
            </w:r>
            <w:r w:rsidR="003D2C80" w:rsidRPr="00480E7F">
              <w:rPr>
                <w:rFonts w:ascii="Times New Roman" w:hAnsi="Times New Roman" w:cs="Times New Roman"/>
                <w:sz w:val="24"/>
                <w:szCs w:val="24"/>
              </w:rPr>
              <w:t>внедряване</w:t>
            </w:r>
            <w:r w:rsidR="00E41B47" w:rsidRPr="00480E7F">
              <w:rPr>
                <w:rFonts w:ascii="Times New Roman" w:hAnsi="Times New Roman" w:cs="Times New Roman"/>
                <w:sz w:val="24"/>
                <w:szCs w:val="24"/>
              </w:rPr>
              <w:t xml:space="preserve"> на пристанищни съоръжения за баластни операции</w:t>
            </w:r>
            <w:r w:rsidR="009A4DB1" w:rsidRPr="00480E7F">
              <w:rPr>
                <w:rFonts w:ascii="Times New Roman" w:hAnsi="Times New Roman" w:cs="Times New Roman"/>
                <w:sz w:val="24"/>
                <w:szCs w:val="24"/>
              </w:rPr>
              <w:t xml:space="preserve">. </w:t>
            </w:r>
            <w:r w:rsidR="0014075A" w:rsidRPr="00480E7F">
              <w:rPr>
                <w:rFonts w:ascii="Times New Roman" w:eastAsia="Times New Roman" w:hAnsi="Times New Roman" w:cs="Times New Roman"/>
                <w:sz w:val="24"/>
                <w:szCs w:val="24"/>
              </w:rPr>
              <w:t>В списъка с населени места с потенциален риск от наводнения е регионът на Русе.</w:t>
            </w:r>
            <w:r w:rsidR="0014075A" w:rsidRPr="00480E7F">
              <w:rPr>
                <w:rFonts w:ascii="Times New Roman" w:hAnsi="Times New Roman" w:cs="Times New Roman"/>
                <w:sz w:val="24"/>
                <w:szCs w:val="24"/>
              </w:rPr>
              <w:t xml:space="preserve"> </w:t>
            </w:r>
            <w:del w:id="574" w:author="Iva Chervenkova" w:date="2023-05-25T13:49:00Z">
              <w:r w:rsidR="009A4DB1" w:rsidRPr="00480E7F" w:rsidDel="008E2DBD">
                <w:rPr>
                  <w:rFonts w:ascii="Times New Roman" w:hAnsi="Times New Roman" w:cs="Times New Roman"/>
                  <w:sz w:val="24"/>
                  <w:szCs w:val="24"/>
                </w:rPr>
                <w:delText xml:space="preserve"> </w:delText>
              </w:r>
            </w:del>
            <w:r w:rsidR="00FC49C7" w:rsidRPr="00480E7F">
              <w:rPr>
                <w:rFonts w:ascii="Times New Roman" w:hAnsi="Times New Roman" w:cs="Times New Roman"/>
                <w:sz w:val="24"/>
                <w:szCs w:val="24"/>
              </w:rPr>
              <w:t>Ц</w:t>
            </w:r>
            <w:r w:rsidR="009A4DB1" w:rsidRPr="00480E7F">
              <w:rPr>
                <w:rFonts w:ascii="Times New Roman" w:hAnsi="Times New Roman" w:cs="Times New Roman"/>
                <w:sz w:val="24"/>
                <w:szCs w:val="24"/>
              </w:rPr>
              <w:t>ел</w:t>
            </w:r>
            <w:r w:rsidR="00FC49C7" w:rsidRPr="00480E7F">
              <w:rPr>
                <w:rFonts w:ascii="Times New Roman" w:hAnsi="Times New Roman" w:cs="Times New Roman"/>
                <w:sz w:val="24"/>
                <w:szCs w:val="24"/>
              </w:rPr>
              <w:t>та</w:t>
            </w:r>
            <w:r w:rsidR="009A4DB1" w:rsidRPr="00480E7F">
              <w:rPr>
                <w:rFonts w:ascii="Times New Roman" w:hAnsi="Times New Roman" w:cs="Times New Roman"/>
                <w:sz w:val="24"/>
                <w:szCs w:val="24"/>
              </w:rPr>
              <w:t xml:space="preserve"> </w:t>
            </w:r>
            <w:r w:rsidR="009A4DB1" w:rsidRPr="00480E7F">
              <w:rPr>
                <w:rFonts w:ascii="Times New Roman" w:hAnsi="Times New Roman" w:cs="Times New Roman"/>
                <w:sz w:val="24"/>
                <w:szCs w:val="24"/>
              </w:rPr>
              <w:lastRenderedPageBreak/>
              <w:t>на съоръжения</w:t>
            </w:r>
            <w:r w:rsidR="0072117F" w:rsidRPr="00480E7F">
              <w:rPr>
                <w:rFonts w:ascii="Times New Roman" w:hAnsi="Times New Roman" w:cs="Times New Roman"/>
                <w:sz w:val="24"/>
                <w:szCs w:val="24"/>
              </w:rPr>
              <w:t>та</w:t>
            </w:r>
            <w:r w:rsidR="009A4DB1" w:rsidRPr="00480E7F">
              <w:rPr>
                <w:rFonts w:ascii="Times New Roman" w:hAnsi="Times New Roman" w:cs="Times New Roman"/>
                <w:sz w:val="24"/>
                <w:szCs w:val="24"/>
              </w:rPr>
              <w:t xml:space="preserve"> против заливане на терминал Русе </w:t>
            </w:r>
            <w:r w:rsidR="00824E8C" w:rsidRPr="00480E7F">
              <w:rPr>
                <w:rFonts w:ascii="Times New Roman" w:hAnsi="Times New Roman" w:cs="Times New Roman"/>
                <w:sz w:val="24"/>
                <w:szCs w:val="24"/>
              </w:rPr>
              <w:t xml:space="preserve">е да не се допуска наводнение на територията му при </w:t>
            </w:r>
            <w:r w:rsidR="009A4DB1" w:rsidRPr="00480E7F">
              <w:rPr>
                <w:rFonts w:ascii="Times New Roman" w:hAnsi="Times New Roman" w:cs="Times New Roman"/>
                <w:sz w:val="24"/>
                <w:szCs w:val="24"/>
              </w:rPr>
              <w:t>високи води на р. Дунав.</w:t>
            </w:r>
            <w:r w:rsidR="00824E8C" w:rsidRPr="00480E7F">
              <w:rPr>
                <w:rFonts w:ascii="Times New Roman" w:hAnsi="Times New Roman" w:cs="Times New Roman"/>
                <w:sz w:val="24"/>
                <w:szCs w:val="24"/>
              </w:rPr>
              <w:t xml:space="preserve"> </w:t>
            </w:r>
            <w:r w:rsidR="00305B71" w:rsidRPr="00480E7F">
              <w:rPr>
                <w:rFonts w:ascii="Times New Roman" w:hAnsi="Times New Roman" w:cs="Times New Roman"/>
                <w:sz w:val="24"/>
                <w:szCs w:val="24"/>
              </w:rPr>
              <w:t xml:space="preserve">Съоръженията </w:t>
            </w:r>
            <w:r w:rsidR="00F3499F" w:rsidRPr="00480E7F">
              <w:rPr>
                <w:rFonts w:ascii="Times New Roman" w:hAnsi="Times New Roman" w:cs="Times New Roman"/>
                <w:sz w:val="24"/>
                <w:szCs w:val="24"/>
              </w:rPr>
              <w:t>са</w:t>
            </w:r>
            <w:r w:rsidR="00305B71" w:rsidRPr="00480E7F">
              <w:rPr>
                <w:rFonts w:ascii="Times New Roman" w:hAnsi="Times New Roman" w:cs="Times New Roman"/>
                <w:sz w:val="24"/>
                <w:szCs w:val="24"/>
              </w:rPr>
              <w:t xml:space="preserve"> алтернатива на поетапното повдигане </w:t>
            </w:r>
            <w:r w:rsidR="006814E3" w:rsidRPr="00480E7F">
              <w:rPr>
                <w:rFonts w:ascii="Times New Roman" w:hAnsi="Times New Roman" w:cs="Times New Roman"/>
                <w:sz w:val="24"/>
                <w:szCs w:val="24"/>
              </w:rPr>
              <w:t xml:space="preserve">на </w:t>
            </w:r>
            <w:proofErr w:type="spellStart"/>
            <w:r w:rsidR="00305B71" w:rsidRPr="00480E7F">
              <w:rPr>
                <w:rFonts w:ascii="Times New Roman" w:hAnsi="Times New Roman" w:cs="Times New Roman"/>
                <w:sz w:val="24"/>
                <w:szCs w:val="24"/>
              </w:rPr>
              <w:t>кейовите</w:t>
            </w:r>
            <w:proofErr w:type="spellEnd"/>
            <w:r w:rsidR="00305B71" w:rsidRPr="00480E7F">
              <w:rPr>
                <w:rFonts w:ascii="Times New Roman" w:hAnsi="Times New Roman" w:cs="Times New Roman"/>
                <w:sz w:val="24"/>
                <w:szCs w:val="24"/>
              </w:rPr>
              <w:t xml:space="preserve"> стени, складовите и работни площи. </w:t>
            </w:r>
            <w:del w:id="575" w:author="Iva Chervenkova" w:date="2023-05-25T14:02:00Z">
              <w:r w:rsidR="003A6A8D" w:rsidRPr="00480E7F" w:rsidDel="001963AD">
                <w:rPr>
                  <w:rFonts w:ascii="Times New Roman" w:hAnsi="Times New Roman" w:cs="Times New Roman"/>
                  <w:sz w:val="24"/>
                  <w:szCs w:val="24"/>
                </w:rPr>
                <w:delText>Повишен</w:delText>
              </w:r>
              <w:r w:rsidR="0072117F" w:rsidRPr="00480E7F" w:rsidDel="001963AD">
                <w:rPr>
                  <w:rFonts w:ascii="Times New Roman" w:hAnsi="Times New Roman" w:cs="Times New Roman"/>
                  <w:sz w:val="24"/>
                  <w:szCs w:val="24"/>
                </w:rPr>
                <w:delText>ата</w:delText>
              </w:r>
              <w:r w:rsidR="003A6A8D" w:rsidRPr="00480E7F" w:rsidDel="001963AD">
                <w:rPr>
                  <w:rFonts w:ascii="Times New Roman" w:hAnsi="Times New Roman" w:cs="Times New Roman"/>
                  <w:sz w:val="24"/>
                  <w:szCs w:val="24"/>
                </w:rPr>
                <w:delText xml:space="preserve"> безопасност в периода с риск от заливане ще </w:delText>
              </w:r>
              <w:r w:rsidR="00383CF0" w:rsidRPr="00480E7F" w:rsidDel="001963AD">
                <w:rPr>
                  <w:rFonts w:ascii="Times New Roman" w:hAnsi="Times New Roman" w:cs="Times New Roman"/>
                  <w:sz w:val="24"/>
                  <w:szCs w:val="24"/>
                </w:rPr>
                <w:delText>подобри</w:delText>
              </w:r>
              <w:r w:rsidR="003A6A8D" w:rsidRPr="00480E7F" w:rsidDel="001963AD">
                <w:rPr>
                  <w:rFonts w:ascii="Times New Roman" w:hAnsi="Times New Roman" w:cs="Times New Roman"/>
                  <w:sz w:val="24"/>
                  <w:szCs w:val="24"/>
                </w:rPr>
                <w:delText xml:space="preserve"> ефективност</w:delText>
              </w:r>
              <w:r w:rsidR="00383CF0" w:rsidRPr="00480E7F" w:rsidDel="001963AD">
                <w:rPr>
                  <w:rFonts w:ascii="Times New Roman" w:hAnsi="Times New Roman" w:cs="Times New Roman"/>
                  <w:sz w:val="24"/>
                  <w:szCs w:val="24"/>
                </w:rPr>
                <w:delText>та</w:delText>
              </w:r>
              <w:r w:rsidR="003A6A8D" w:rsidRPr="00480E7F" w:rsidDel="001963AD">
                <w:rPr>
                  <w:rFonts w:ascii="Times New Roman" w:hAnsi="Times New Roman" w:cs="Times New Roman"/>
                  <w:sz w:val="24"/>
                  <w:szCs w:val="24"/>
                </w:rPr>
                <w:delText xml:space="preserve"> на пристанищния производствен процес.</w:delText>
              </w:r>
            </w:del>
            <w:r w:rsidR="003A6A8D" w:rsidRPr="00480E7F">
              <w:rPr>
                <w:rFonts w:ascii="Times New Roman" w:hAnsi="Times New Roman" w:cs="Times New Roman"/>
                <w:sz w:val="24"/>
                <w:szCs w:val="24"/>
              </w:rPr>
              <w:t xml:space="preserve"> Ще се </w:t>
            </w:r>
            <w:ins w:id="576" w:author="Iva Chervenkova" w:date="2023-05-25T14:02:00Z">
              <w:r w:rsidR="001963AD">
                <w:rPr>
                  <w:rFonts w:ascii="Times New Roman" w:hAnsi="Times New Roman" w:cs="Times New Roman"/>
                  <w:sz w:val="24"/>
                  <w:szCs w:val="24"/>
                </w:rPr>
                <w:t xml:space="preserve">повиши безопасността и ще се </w:t>
              </w:r>
            </w:ins>
            <w:r w:rsidR="003A6A8D" w:rsidRPr="00480E7F">
              <w:rPr>
                <w:rFonts w:ascii="Times New Roman" w:hAnsi="Times New Roman" w:cs="Times New Roman"/>
                <w:sz w:val="24"/>
                <w:szCs w:val="24"/>
              </w:rPr>
              <w:t xml:space="preserve">елиминират рискови ситуации, които </w:t>
            </w:r>
            <w:r w:rsidR="00383CF0" w:rsidRPr="00480E7F">
              <w:rPr>
                <w:rFonts w:ascii="Times New Roman" w:hAnsi="Times New Roman" w:cs="Times New Roman"/>
                <w:sz w:val="24"/>
                <w:szCs w:val="24"/>
              </w:rPr>
              <w:t>налагат</w:t>
            </w:r>
            <w:r w:rsidR="003A6A8D" w:rsidRPr="00480E7F">
              <w:rPr>
                <w:rFonts w:ascii="Times New Roman" w:hAnsi="Times New Roman" w:cs="Times New Roman"/>
                <w:sz w:val="24"/>
                <w:szCs w:val="24"/>
              </w:rPr>
              <w:t xml:space="preserve"> принудително да се експедират товари и да се демонтира техника от терминала, заплашен от щети. </w:t>
            </w:r>
            <w:r w:rsidR="0014075A" w:rsidRPr="00480E7F">
              <w:rPr>
                <w:rFonts w:ascii="Times New Roman" w:hAnsi="Times New Roman" w:cs="Times New Roman"/>
                <w:bCs/>
                <w:sz w:val="24"/>
                <w:szCs w:val="24"/>
              </w:rPr>
              <w:t>Терминал Лом е с инфраструктурни проблеми и също попада в регион със заплаха от наводнения.</w:t>
            </w:r>
            <w:r w:rsidR="003A6A8D" w:rsidRPr="00480E7F">
              <w:rPr>
                <w:rFonts w:ascii="Times New Roman" w:hAnsi="Times New Roman"/>
                <w:sz w:val="24"/>
                <w:szCs w:val="24"/>
              </w:rPr>
              <w:t xml:space="preserve"> Разливите на р. Дунав в участъка на Лом навлизат </w:t>
            </w:r>
            <w:r w:rsidR="008C175E" w:rsidRPr="00480E7F">
              <w:rPr>
                <w:rFonts w:ascii="Times New Roman" w:hAnsi="Times New Roman"/>
                <w:sz w:val="24"/>
                <w:szCs w:val="24"/>
              </w:rPr>
              <w:t>в</w:t>
            </w:r>
            <w:r w:rsidR="003A6A8D" w:rsidRPr="00480E7F">
              <w:rPr>
                <w:rFonts w:ascii="Times New Roman" w:hAnsi="Times New Roman"/>
                <w:sz w:val="24"/>
                <w:szCs w:val="24"/>
              </w:rPr>
              <w:t xml:space="preserve"> града основно от </w:t>
            </w:r>
            <w:ins w:id="577" w:author="Iva Chervenkova" w:date="2023-05-25T14:03:00Z">
              <w:r w:rsidR="001963AD">
                <w:rPr>
                  <w:rFonts w:ascii="Times New Roman" w:hAnsi="Times New Roman"/>
                  <w:sz w:val="24"/>
                  <w:szCs w:val="24"/>
                </w:rPr>
                <w:t>пристанището</w:t>
              </w:r>
            </w:ins>
            <w:del w:id="578" w:author="Iva Chervenkova" w:date="2023-05-25T14:03:00Z">
              <w:r w:rsidR="003A6A8D" w:rsidRPr="00480E7F" w:rsidDel="001963AD">
                <w:rPr>
                  <w:rFonts w:ascii="Times New Roman" w:hAnsi="Times New Roman"/>
                  <w:sz w:val="24"/>
                  <w:szCs w:val="24"/>
                </w:rPr>
                <w:delText>Пристанище Лом</w:delText>
              </w:r>
            </w:del>
            <w:r w:rsidR="003A6A8D" w:rsidRPr="00480E7F">
              <w:rPr>
                <w:rFonts w:ascii="Times New Roman" w:hAnsi="Times New Roman"/>
                <w:sz w:val="24"/>
                <w:szCs w:val="24"/>
              </w:rPr>
              <w:t>.</w:t>
            </w:r>
            <w:r w:rsidR="00372621" w:rsidRPr="00480E7F">
              <w:rPr>
                <w:rFonts w:ascii="Times New Roman" w:hAnsi="Times New Roman"/>
                <w:sz w:val="24"/>
                <w:szCs w:val="24"/>
              </w:rPr>
              <w:t xml:space="preserve"> </w:t>
            </w:r>
            <w:r w:rsidR="0099629C" w:rsidRPr="00480E7F">
              <w:rPr>
                <w:rFonts w:ascii="Times New Roman" w:hAnsi="Times New Roman"/>
                <w:sz w:val="24"/>
                <w:szCs w:val="24"/>
              </w:rPr>
              <w:t>П</w:t>
            </w:r>
            <w:r w:rsidR="00372621" w:rsidRPr="00480E7F">
              <w:rPr>
                <w:rFonts w:ascii="Times New Roman" w:hAnsi="Times New Roman"/>
                <w:sz w:val="24"/>
                <w:szCs w:val="24"/>
              </w:rPr>
              <w:t>роект</w:t>
            </w:r>
            <w:r w:rsidR="0099629C" w:rsidRPr="00480E7F">
              <w:rPr>
                <w:rFonts w:ascii="Times New Roman" w:hAnsi="Times New Roman"/>
                <w:sz w:val="24"/>
                <w:szCs w:val="24"/>
              </w:rPr>
              <w:t>ът</w:t>
            </w:r>
            <w:r w:rsidR="00372621" w:rsidRPr="00480E7F">
              <w:rPr>
                <w:rFonts w:ascii="Times New Roman" w:hAnsi="Times New Roman"/>
                <w:sz w:val="24"/>
                <w:szCs w:val="24"/>
              </w:rPr>
              <w:t xml:space="preserve"> ще осигур</w:t>
            </w:r>
            <w:r w:rsidR="0099629C" w:rsidRPr="00480E7F">
              <w:rPr>
                <w:rFonts w:ascii="Times New Roman" w:hAnsi="Times New Roman"/>
                <w:sz w:val="24"/>
                <w:szCs w:val="24"/>
              </w:rPr>
              <w:t>и</w:t>
            </w:r>
            <w:r w:rsidR="00372621" w:rsidRPr="00480E7F">
              <w:rPr>
                <w:rFonts w:ascii="Times New Roman" w:hAnsi="Times New Roman"/>
                <w:sz w:val="24"/>
                <w:szCs w:val="24"/>
              </w:rPr>
              <w:t xml:space="preserve"> защита на гр. Лом от високи води в р. Дунав</w:t>
            </w:r>
            <w:r w:rsidR="0099629C" w:rsidRPr="00480E7F">
              <w:rPr>
                <w:rFonts w:ascii="Times New Roman" w:hAnsi="Times New Roman"/>
                <w:sz w:val="24"/>
                <w:szCs w:val="24"/>
              </w:rPr>
              <w:t>, както</w:t>
            </w:r>
            <w:r w:rsidR="00372621" w:rsidRPr="00480E7F">
              <w:rPr>
                <w:rFonts w:ascii="Times New Roman" w:hAnsi="Times New Roman"/>
                <w:sz w:val="24"/>
                <w:szCs w:val="24"/>
              </w:rPr>
              <w:t xml:space="preserve"> и </w:t>
            </w:r>
            <w:del w:id="579" w:author="Iva Chervenkova" w:date="2023-05-25T13:49:00Z">
              <w:r w:rsidR="00372621" w:rsidRPr="00480E7F" w:rsidDel="008F0780">
                <w:rPr>
                  <w:rFonts w:ascii="Times New Roman" w:hAnsi="Times New Roman"/>
                  <w:sz w:val="24"/>
                  <w:szCs w:val="24"/>
                </w:rPr>
                <w:delText xml:space="preserve"> </w:delText>
              </w:r>
            </w:del>
            <w:r w:rsidR="00372621" w:rsidRPr="00480E7F">
              <w:rPr>
                <w:rFonts w:ascii="Times New Roman" w:hAnsi="Times New Roman"/>
                <w:sz w:val="24"/>
                <w:szCs w:val="24"/>
              </w:rPr>
              <w:t>работата на корабни</w:t>
            </w:r>
            <w:r w:rsidR="008C175E" w:rsidRPr="00480E7F">
              <w:rPr>
                <w:rFonts w:ascii="Times New Roman" w:hAnsi="Times New Roman"/>
                <w:sz w:val="24"/>
                <w:szCs w:val="24"/>
              </w:rPr>
              <w:t>те</w:t>
            </w:r>
            <w:r w:rsidR="00372621" w:rsidRPr="00480E7F">
              <w:rPr>
                <w:rFonts w:ascii="Times New Roman" w:hAnsi="Times New Roman"/>
                <w:sz w:val="24"/>
                <w:szCs w:val="24"/>
              </w:rPr>
              <w:t xml:space="preserve"> места за насипни товари в Пристанищен терминал Лом.</w:t>
            </w:r>
            <w:r w:rsidR="00E270E9" w:rsidRPr="00480E7F">
              <w:rPr>
                <w:rFonts w:ascii="Times New Roman" w:hAnsi="Times New Roman"/>
                <w:b/>
                <w:sz w:val="24"/>
                <w:szCs w:val="24"/>
              </w:rPr>
              <w:t xml:space="preserve"> </w:t>
            </w:r>
            <w:r w:rsidR="00074309" w:rsidRPr="00480E7F">
              <w:rPr>
                <w:rFonts w:ascii="Times New Roman" w:hAnsi="Times New Roman"/>
                <w:sz w:val="24"/>
                <w:szCs w:val="24"/>
              </w:rPr>
              <w:t>Посредством</w:t>
            </w:r>
            <w:r w:rsidR="00E270E9" w:rsidRPr="00480E7F">
              <w:rPr>
                <w:rFonts w:ascii="Times New Roman" w:hAnsi="Times New Roman"/>
                <w:sz w:val="24"/>
                <w:szCs w:val="24"/>
              </w:rPr>
              <w:t xml:space="preserve"> високотехнологични пристанищни съоръжения за безопасно и екологосъобразно осъществяване на баластни операции в морските пристанища и информационна система за контрол </w:t>
            </w:r>
            <w:r w:rsidR="007911DE" w:rsidRPr="00480E7F">
              <w:rPr>
                <w:rFonts w:ascii="Times New Roman" w:hAnsi="Times New Roman"/>
                <w:sz w:val="24"/>
                <w:szCs w:val="24"/>
              </w:rPr>
              <w:t xml:space="preserve">ще </w:t>
            </w:r>
            <w:r w:rsidR="006E3366" w:rsidRPr="00480E7F">
              <w:rPr>
                <w:rFonts w:ascii="Times New Roman" w:hAnsi="Times New Roman"/>
                <w:sz w:val="24"/>
                <w:szCs w:val="24"/>
              </w:rPr>
              <w:t xml:space="preserve">се </w:t>
            </w:r>
            <w:r w:rsidR="007911DE" w:rsidRPr="00480E7F">
              <w:rPr>
                <w:rFonts w:ascii="Times New Roman" w:hAnsi="Times New Roman"/>
                <w:sz w:val="24"/>
                <w:szCs w:val="24"/>
              </w:rPr>
              <w:t>предотврат</w:t>
            </w:r>
            <w:r w:rsidR="006E3366" w:rsidRPr="00480E7F">
              <w:rPr>
                <w:rFonts w:ascii="Times New Roman" w:hAnsi="Times New Roman"/>
                <w:sz w:val="24"/>
                <w:szCs w:val="24"/>
              </w:rPr>
              <w:t>и</w:t>
            </w:r>
            <w:r w:rsidR="007911DE" w:rsidRPr="00480E7F">
              <w:rPr>
                <w:rFonts w:ascii="Times New Roman" w:hAnsi="Times New Roman"/>
                <w:sz w:val="24"/>
                <w:szCs w:val="24"/>
              </w:rPr>
              <w:t xml:space="preserve"> замърсяване чрез изхвърляне на баластни води</w:t>
            </w:r>
            <w:r w:rsidR="00E270E9" w:rsidRPr="00480E7F">
              <w:rPr>
                <w:rFonts w:ascii="Times New Roman" w:hAnsi="Times New Roman"/>
                <w:sz w:val="24"/>
                <w:szCs w:val="24"/>
              </w:rPr>
              <w:t>.</w:t>
            </w:r>
            <w:r w:rsidR="007911DE" w:rsidRPr="00480E7F">
              <w:rPr>
                <w:rFonts w:ascii="Times New Roman" w:hAnsi="Times New Roman"/>
                <w:sz w:val="24"/>
                <w:szCs w:val="24"/>
              </w:rPr>
              <w:t xml:space="preserve"> </w:t>
            </w:r>
            <w:ins w:id="580" w:author="Iva Chervenkova" w:date="2023-05-25T13:53:00Z">
              <w:r w:rsidR="008F2C16">
                <w:rPr>
                  <w:rFonts w:ascii="Times New Roman" w:hAnsi="Times New Roman"/>
                  <w:sz w:val="24"/>
                  <w:szCs w:val="24"/>
                </w:rPr>
                <w:t xml:space="preserve">Чрез завършване </w:t>
              </w:r>
              <w:proofErr w:type="spellStart"/>
              <w:r w:rsidR="008F2C16">
                <w:rPr>
                  <w:rFonts w:ascii="Times New Roman" w:hAnsi="Times New Roman"/>
                  <w:sz w:val="24"/>
                  <w:szCs w:val="24"/>
                </w:rPr>
                <w:t>у</w:t>
              </w:r>
            </w:ins>
            <w:ins w:id="581" w:author="Iva Chervenkova" w:date="2023-05-25T13:52:00Z">
              <w:r w:rsidR="008F2C16" w:rsidRPr="008F2C16">
                <w:rPr>
                  <w:rFonts w:ascii="Times New Roman" w:hAnsi="Times New Roman"/>
                  <w:sz w:val="24"/>
                  <w:szCs w:val="24"/>
                </w:rPr>
                <w:t>дълбочаването</w:t>
              </w:r>
              <w:proofErr w:type="spellEnd"/>
              <w:r w:rsidR="008F2C16" w:rsidRPr="008F2C16">
                <w:rPr>
                  <w:rFonts w:ascii="Times New Roman" w:hAnsi="Times New Roman"/>
                  <w:sz w:val="24"/>
                  <w:szCs w:val="24"/>
                </w:rPr>
                <w:t xml:space="preserve"> на акваторията на корабните места </w:t>
              </w:r>
            </w:ins>
            <w:ins w:id="582" w:author="Iva Chervenkova" w:date="2023-05-25T13:55:00Z">
              <w:r w:rsidR="008F2C16">
                <w:rPr>
                  <w:rFonts w:ascii="Times New Roman" w:hAnsi="Times New Roman"/>
                  <w:sz w:val="24"/>
                  <w:szCs w:val="24"/>
                </w:rPr>
                <w:t>на</w:t>
              </w:r>
            </w:ins>
            <w:ins w:id="583" w:author="Iva Chervenkova" w:date="2023-05-25T13:53:00Z">
              <w:r w:rsidR="008F2C16">
                <w:rPr>
                  <w:rFonts w:ascii="Times New Roman" w:hAnsi="Times New Roman"/>
                  <w:sz w:val="24"/>
                  <w:szCs w:val="24"/>
                </w:rPr>
                <w:t xml:space="preserve"> терминали в пристанище Бургас </w:t>
              </w:r>
            </w:ins>
            <w:ins w:id="584" w:author="Iva Chervenkova" w:date="2023-05-25T13:52:00Z">
              <w:r w:rsidR="008F2C16">
                <w:rPr>
                  <w:rFonts w:ascii="Times New Roman" w:hAnsi="Times New Roman"/>
                  <w:sz w:val="24"/>
                  <w:szCs w:val="24"/>
                </w:rPr>
                <w:t>ще с</w:t>
              </w:r>
              <w:r w:rsidR="008F2C16" w:rsidRPr="008F2C16">
                <w:rPr>
                  <w:rFonts w:ascii="Times New Roman" w:hAnsi="Times New Roman"/>
                  <w:sz w:val="24"/>
                  <w:szCs w:val="24"/>
                </w:rPr>
                <w:t>е позволи безопасно влизане на по-големи кораби</w:t>
              </w:r>
            </w:ins>
            <w:ins w:id="585" w:author="Iva Chervenkova" w:date="2023-05-25T13:56:00Z">
              <w:r w:rsidR="008F2C16" w:rsidRPr="008F2C16">
                <w:rPr>
                  <w:rFonts w:ascii="Times New Roman" w:hAnsi="Times New Roman"/>
                  <w:sz w:val="24"/>
                  <w:szCs w:val="24"/>
                </w:rPr>
                <w:t xml:space="preserve">. </w:t>
              </w:r>
            </w:ins>
          </w:p>
          <w:p w14:paraId="39651879" w14:textId="5F852E0A" w:rsidR="008C175E" w:rsidRPr="00480E7F" w:rsidRDefault="008C175E" w:rsidP="008C175E">
            <w:pPr>
              <w:jc w:val="both"/>
              <w:rPr>
                <w:rFonts w:ascii="Times New Roman" w:hAnsi="Times New Roman" w:cs="Times New Roman"/>
                <w:noProof/>
                <w:sz w:val="24"/>
                <w:szCs w:val="20"/>
              </w:rPr>
            </w:pPr>
            <w:r w:rsidRPr="00480E7F">
              <w:rPr>
                <w:rFonts w:ascii="Times New Roman" w:hAnsi="Times New Roman" w:cs="Times New Roman"/>
                <w:bCs/>
                <w:noProof/>
                <w:sz w:val="24"/>
                <w:szCs w:val="20"/>
              </w:rPr>
              <w:t xml:space="preserve">Планирана е грантова схема с интензитет до 50% за </w:t>
            </w:r>
            <w:del w:id="586" w:author="Iva Chervenkova" w:date="2023-05-25T14:04:00Z">
              <w:r w:rsidRPr="00480E7F" w:rsidDel="001963AD">
                <w:rPr>
                  <w:rFonts w:ascii="Times New Roman" w:hAnsi="Times New Roman" w:cs="Times New Roman"/>
                  <w:bCs/>
                  <w:noProof/>
                  <w:sz w:val="24"/>
                  <w:szCs w:val="20"/>
                </w:rPr>
                <w:delText xml:space="preserve">подпомагане на </w:delText>
              </w:r>
            </w:del>
            <w:r w:rsidRPr="00480E7F">
              <w:rPr>
                <w:rFonts w:ascii="Times New Roman" w:hAnsi="Times New Roman" w:cs="Times New Roman"/>
                <w:bCs/>
                <w:noProof/>
                <w:sz w:val="24"/>
                <w:szCs w:val="20"/>
              </w:rPr>
              <w:t xml:space="preserve">интермодални оператори, включително </w:t>
            </w:r>
            <w:ins w:id="587" w:author="Iva Chervenkova" w:date="2023-05-25T14:05:00Z">
              <w:r w:rsidR="001963AD">
                <w:rPr>
                  <w:rFonts w:ascii="Times New Roman" w:hAnsi="Times New Roman" w:cs="Times New Roman"/>
                  <w:bCs/>
                  <w:noProof/>
                  <w:sz w:val="24"/>
                  <w:szCs w:val="20"/>
                </w:rPr>
                <w:t xml:space="preserve">за </w:t>
              </w:r>
            </w:ins>
            <w:r w:rsidRPr="00480E7F">
              <w:rPr>
                <w:rFonts w:ascii="Times New Roman" w:hAnsi="Times New Roman" w:cs="Times New Roman"/>
                <w:bCs/>
                <w:noProof/>
                <w:sz w:val="24"/>
                <w:szCs w:val="20"/>
              </w:rPr>
              <w:t>развитие на съществуващи терминали; връзки между различните видове транспорт; складови площи и логистични центрове; интермодални транспортни единици, подвижен състав и оборудване за претоварване; при готовност изграждане на нови интермодални терминали</w:t>
            </w:r>
            <w:ins w:id="588" w:author="Iva Chervenkova [2]" w:date="2024-11-19T10:21:00Z">
              <w:r w:rsidR="00FE416C">
                <w:rPr>
                  <w:rFonts w:ascii="Times New Roman" w:hAnsi="Times New Roman" w:cs="Times New Roman"/>
                  <w:bCs/>
                  <w:noProof/>
                  <w:sz w:val="24"/>
                  <w:szCs w:val="20"/>
                </w:rPr>
                <w:t xml:space="preserve"> </w:t>
              </w:r>
              <w:r w:rsidR="00FE416C">
                <w:rPr>
                  <w:rFonts w:ascii="Times New Roman" w:hAnsi="Times New Roman" w:cs="Times New Roman"/>
                  <w:bCs/>
                  <w:noProof/>
                  <w:sz w:val="24"/>
                  <w:szCs w:val="20"/>
                  <w:lang w:val="en-US"/>
                </w:rPr>
                <w:t>(</w:t>
              </w:r>
              <w:r w:rsidR="00FE416C">
                <w:rPr>
                  <w:rFonts w:ascii="Times New Roman" w:hAnsi="Times New Roman" w:cs="Times New Roman"/>
                  <w:bCs/>
                  <w:noProof/>
                  <w:sz w:val="24"/>
                  <w:szCs w:val="20"/>
                </w:rPr>
                <w:t>ИМТ Русе</w:t>
              </w:r>
              <w:r w:rsidR="00FE416C">
                <w:rPr>
                  <w:rFonts w:ascii="Times New Roman" w:hAnsi="Times New Roman" w:cs="Times New Roman"/>
                  <w:bCs/>
                  <w:noProof/>
                  <w:sz w:val="24"/>
                  <w:szCs w:val="20"/>
                  <w:lang w:val="en-US"/>
                </w:rPr>
                <w:t>)</w:t>
              </w:r>
            </w:ins>
            <w:r w:rsidRPr="00480E7F">
              <w:rPr>
                <w:rFonts w:ascii="Times New Roman" w:hAnsi="Times New Roman" w:cs="Times New Roman"/>
                <w:bCs/>
                <w:noProof/>
                <w:sz w:val="24"/>
                <w:szCs w:val="20"/>
              </w:rPr>
              <w:t>.</w:t>
            </w:r>
            <w:ins w:id="589" w:author="Iva Chervenkova [2]" w:date="2024-11-19T10:21:00Z">
              <w:r w:rsidR="00FE416C">
                <w:rPr>
                  <w:rFonts w:ascii="Times New Roman" w:hAnsi="Times New Roman" w:cs="Times New Roman"/>
                  <w:bCs/>
                  <w:noProof/>
                  <w:sz w:val="24"/>
                  <w:szCs w:val="20"/>
                </w:rPr>
                <w:t xml:space="preserve"> </w:t>
              </w:r>
            </w:ins>
          </w:p>
          <w:p w14:paraId="56C94F3D" w14:textId="5B4942B2" w:rsidR="00EC02BC" w:rsidRDefault="00EC02BC" w:rsidP="00EC02BC">
            <w:pPr>
              <w:spacing w:before="120" w:after="120"/>
              <w:jc w:val="both"/>
              <w:rPr>
                <w:ins w:id="590" w:author="Iva Chervenkova [2]" w:date="2024-11-18T13:24:00Z"/>
                <w:rFonts w:ascii="Times New Roman" w:hAnsi="Times New Roman" w:cs="Times New Roman"/>
                <w:bCs/>
                <w:noProof/>
                <w:sz w:val="24"/>
                <w:szCs w:val="20"/>
              </w:rPr>
            </w:pPr>
            <w:r w:rsidRPr="00480E7F">
              <w:rPr>
                <w:rFonts w:ascii="Times New Roman" w:hAnsi="Times New Roman" w:cs="Times New Roman"/>
                <w:noProof/>
                <w:sz w:val="24"/>
                <w:szCs w:val="20"/>
              </w:rPr>
              <w:t xml:space="preserve">Предвижда се </w:t>
            </w:r>
            <w:del w:id="591" w:author="Iva Chervenkova [2]" w:date="2024-11-18T11:30:00Z">
              <w:r w:rsidRPr="00480E7F" w:rsidDel="00CE65DC">
                <w:rPr>
                  <w:rFonts w:ascii="Times New Roman" w:hAnsi="Times New Roman" w:cs="Times New Roman"/>
                  <w:noProof/>
                  <w:sz w:val="24"/>
                  <w:szCs w:val="20"/>
                </w:rPr>
                <w:delText>развитие</w:delText>
              </w:r>
            </w:del>
            <w:ins w:id="592" w:author="Iva Chervenkova [2]" w:date="2024-11-18T11:30:00Z">
              <w:r w:rsidR="00CE65DC">
                <w:rPr>
                  <w:rFonts w:ascii="Times New Roman" w:hAnsi="Times New Roman" w:cs="Times New Roman"/>
                  <w:noProof/>
                  <w:sz w:val="24"/>
                  <w:szCs w:val="20"/>
                </w:rPr>
                <w:t>подготовка</w:t>
              </w:r>
            </w:ins>
            <w:r w:rsidRPr="00480E7F">
              <w:rPr>
                <w:rFonts w:ascii="Times New Roman" w:hAnsi="Times New Roman" w:cs="Times New Roman"/>
                <w:noProof/>
                <w:sz w:val="24"/>
                <w:szCs w:val="20"/>
              </w:rPr>
              <w:t xml:space="preserve"> на жп въз</w:t>
            </w:r>
            <w:ins w:id="593" w:author="Iva Chervenkova" w:date="2023-05-25T14:05:00Z">
              <w:r w:rsidR="001963AD">
                <w:rPr>
                  <w:rFonts w:ascii="Times New Roman" w:hAnsi="Times New Roman" w:cs="Times New Roman"/>
                  <w:noProof/>
                  <w:sz w:val="24"/>
                  <w:szCs w:val="20"/>
                </w:rPr>
                <w:t>ли</w:t>
              </w:r>
            </w:ins>
            <w:del w:id="594" w:author="Iva Chervenkova" w:date="2023-05-25T14:05:00Z">
              <w:r w:rsidRPr="00480E7F" w:rsidDel="001963AD">
                <w:rPr>
                  <w:rFonts w:ascii="Times New Roman" w:hAnsi="Times New Roman" w:cs="Times New Roman"/>
                  <w:noProof/>
                  <w:sz w:val="24"/>
                  <w:szCs w:val="20"/>
                </w:rPr>
                <w:delText>ел</w:delText>
              </w:r>
            </w:del>
            <w:r w:rsidRPr="00480E7F">
              <w:rPr>
                <w:rFonts w:ascii="Times New Roman" w:hAnsi="Times New Roman" w:cs="Times New Roman"/>
                <w:noProof/>
                <w:sz w:val="24"/>
                <w:szCs w:val="20"/>
              </w:rPr>
              <w:t xml:space="preserve"> </w:t>
            </w:r>
            <w:r w:rsidR="00601B1A" w:rsidRPr="00480E7F">
              <w:rPr>
                <w:rFonts w:ascii="Times New Roman" w:hAnsi="Times New Roman" w:cs="Times New Roman"/>
                <w:noProof/>
                <w:sz w:val="24"/>
                <w:szCs w:val="20"/>
              </w:rPr>
              <w:t xml:space="preserve">Горна Оряховица, </w:t>
            </w:r>
            <w:del w:id="595" w:author="Iva Chervenkova" w:date="2023-05-25T14:05:00Z">
              <w:r w:rsidR="00601B1A" w:rsidRPr="00480E7F" w:rsidDel="001963AD">
                <w:rPr>
                  <w:rFonts w:ascii="Times New Roman" w:hAnsi="Times New Roman" w:cs="Times New Roman"/>
                  <w:noProof/>
                  <w:sz w:val="24"/>
                  <w:szCs w:val="20"/>
                </w:rPr>
                <w:delText xml:space="preserve">жп възел </w:delText>
              </w:r>
            </w:del>
            <w:r w:rsidR="001963AD">
              <w:rPr>
                <w:rFonts w:ascii="Times New Roman" w:hAnsi="Times New Roman" w:cs="Times New Roman"/>
                <w:noProof/>
                <w:sz w:val="24"/>
                <w:szCs w:val="20"/>
              </w:rPr>
              <w:t xml:space="preserve">Русе </w:t>
            </w:r>
            <w:r w:rsidRPr="00480E7F">
              <w:rPr>
                <w:rFonts w:ascii="Times New Roman" w:hAnsi="Times New Roman" w:cs="Times New Roman"/>
                <w:noProof/>
                <w:sz w:val="24"/>
                <w:szCs w:val="20"/>
              </w:rPr>
              <w:t xml:space="preserve">и </w:t>
            </w:r>
            <w:del w:id="596" w:author="Iva Chervenkova" w:date="2023-05-25T14:06:00Z">
              <w:r w:rsidRPr="00480E7F" w:rsidDel="003B7071">
                <w:rPr>
                  <w:rFonts w:ascii="Times New Roman" w:hAnsi="Times New Roman" w:cs="Times New Roman"/>
                  <w:noProof/>
                  <w:sz w:val="24"/>
                  <w:szCs w:val="20"/>
                </w:rPr>
                <w:delText>жп възел</w:delText>
              </w:r>
            </w:del>
            <w:r w:rsidRPr="00480E7F">
              <w:rPr>
                <w:rFonts w:ascii="Times New Roman" w:hAnsi="Times New Roman" w:cs="Times New Roman"/>
                <w:noProof/>
                <w:sz w:val="24"/>
                <w:szCs w:val="20"/>
              </w:rPr>
              <w:t xml:space="preserve"> Варна</w:t>
            </w:r>
            <w:del w:id="597" w:author="Iva Chervenkova [2]" w:date="2024-11-18T11:31:00Z">
              <w:r w:rsidRPr="00480E7F" w:rsidDel="00CE65DC">
                <w:rPr>
                  <w:rFonts w:ascii="Times New Roman" w:hAnsi="Times New Roman" w:cs="Times New Roman"/>
                  <w:noProof/>
                  <w:sz w:val="24"/>
                  <w:szCs w:val="20"/>
                </w:rPr>
                <w:delText xml:space="preserve">. Дейностите включват </w:delText>
              </w:r>
            </w:del>
            <w:ins w:id="598" w:author="Iva Chervenkova" w:date="2023-05-25T12:35:00Z">
              <w:del w:id="599" w:author="Iva Chervenkova [2]" w:date="2024-11-18T11:31:00Z">
                <w:r w:rsidR="000F344E" w:rsidRPr="000F344E" w:rsidDel="00CE65DC">
                  <w:rPr>
                    <w:rFonts w:ascii="Times New Roman" w:hAnsi="Times New Roman" w:cs="Times New Roman"/>
                    <w:noProof/>
                    <w:sz w:val="24"/>
                    <w:szCs w:val="20"/>
                  </w:rPr>
                  <w:delText xml:space="preserve">теническо проектиране и </w:delText>
                </w:r>
              </w:del>
            </w:ins>
            <w:del w:id="600" w:author="Iva Chervenkova [2]" w:date="2024-11-18T11:31:00Z">
              <w:r w:rsidRPr="00480E7F" w:rsidDel="00CE65DC">
                <w:rPr>
                  <w:rFonts w:ascii="Times New Roman" w:hAnsi="Times New Roman" w:cs="Times New Roman"/>
                  <w:noProof/>
                  <w:sz w:val="24"/>
                  <w:szCs w:val="20"/>
                </w:rPr>
                <w:delText>модернизация на железен път, КМ, МКЦ и др.</w:delText>
              </w:r>
              <w:r w:rsidR="00710FB8" w:rsidRPr="00480E7F" w:rsidDel="00CE65DC">
                <w:rPr>
                  <w:rFonts w:ascii="Times New Roman" w:hAnsi="Times New Roman" w:cs="Times New Roman"/>
                  <w:bCs/>
                  <w:noProof/>
                  <w:sz w:val="24"/>
                  <w:szCs w:val="20"/>
                </w:rPr>
                <w:delText xml:space="preserve"> Включването им в ПТС е обусловено от спецификата на ж</w:delText>
              </w:r>
              <w:r w:rsidR="008C175E" w:rsidRPr="00480E7F" w:rsidDel="00CE65DC">
                <w:rPr>
                  <w:rFonts w:ascii="Times New Roman" w:hAnsi="Times New Roman" w:cs="Times New Roman"/>
                  <w:bCs/>
                  <w:noProof/>
                  <w:sz w:val="24"/>
                  <w:szCs w:val="20"/>
                </w:rPr>
                <w:delText>п</w:delText>
              </w:r>
              <w:r w:rsidR="00710FB8" w:rsidRPr="00480E7F" w:rsidDel="00CE65DC">
                <w:rPr>
                  <w:rFonts w:ascii="Times New Roman" w:hAnsi="Times New Roman" w:cs="Times New Roman"/>
                  <w:bCs/>
                  <w:noProof/>
                  <w:sz w:val="24"/>
                  <w:szCs w:val="20"/>
                </w:rPr>
                <w:delText xml:space="preserve"> инфраструктура</w:delText>
              </w:r>
              <w:r w:rsidR="008C175E" w:rsidRPr="00480E7F" w:rsidDel="00CE65DC">
                <w:rPr>
                  <w:rFonts w:ascii="Times New Roman" w:hAnsi="Times New Roman" w:cs="Times New Roman"/>
                  <w:bCs/>
                  <w:noProof/>
                  <w:sz w:val="24"/>
                  <w:szCs w:val="20"/>
                </w:rPr>
                <w:delText>та</w:delText>
              </w:r>
              <w:r w:rsidR="00710FB8" w:rsidRPr="00480E7F" w:rsidDel="00CE65DC">
                <w:rPr>
                  <w:rFonts w:ascii="Times New Roman" w:hAnsi="Times New Roman" w:cs="Times New Roman"/>
                  <w:bCs/>
                  <w:noProof/>
                  <w:sz w:val="24"/>
                  <w:szCs w:val="20"/>
                </w:rPr>
                <w:delText xml:space="preserve"> и факта, че различни</w:delText>
              </w:r>
            </w:del>
            <w:ins w:id="601" w:author="Iva Chervenkova [2]" w:date="2024-11-18T11:33:00Z">
              <w:r w:rsidR="007B5C95">
                <w:rPr>
                  <w:rFonts w:ascii="Times New Roman" w:hAnsi="Times New Roman" w:cs="Times New Roman"/>
                  <w:bCs/>
                  <w:noProof/>
                  <w:sz w:val="24"/>
                  <w:szCs w:val="20"/>
                </w:rPr>
                <w:t>:</w:t>
              </w:r>
            </w:ins>
            <w:r w:rsidR="00710FB8" w:rsidRPr="00480E7F">
              <w:rPr>
                <w:rFonts w:ascii="Times New Roman" w:hAnsi="Times New Roman" w:cs="Times New Roman"/>
                <w:bCs/>
                <w:noProof/>
                <w:sz w:val="24"/>
                <w:szCs w:val="20"/>
              </w:rPr>
              <w:t xml:space="preserve"> главни линии (от TEN-T</w:t>
            </w:r>
            <w:r w:rsidR="00651DCA" w:rsidRPr="00480E7F">
              <w:rPr>
                <w:rFonts w:ascii="Times New Roman" w:hAnsi="Times New Roman" w:cs="Times New Roman"/>
                <w:bCs/>
                <w:noProof/>
                <w:sz w:val="24"/>
                <w:szCs w:val="20"/>
              </w:rPr>
              <w:t xml:space="preserve"> и</w:t>
            </w:r>
            <w:r w:rsidR="00710FB8" w:rsidRPr="00480E7F">
              <w:rPr>
                <w:rFonts w:ascii="Times New Roman" w:hAnsi="Times New Roman" w:cs="Times New Roman"/>
                <w:bCs/>
                <w:noProof/>
                <w:sz w:val="24"/>
                <w:szCs w:val="20"/>
              </w:rPr>
              <w:t xml:space="preserve"> националната мрежа) се пресичат, преминават или завършват в тях.</w:t>
            </w:r>
          </w:p>
          <w:p w14:paraId="24908740" w14:textId="04CF6483" w:rsidR="008A4E76" w:rsidRPr="00B603F1" w:rsidRDefault="008A4E76" w:rsidP="00EC02BC">
            <w:pPr>
              <w:spacing w:before="120" w:after="120"/>
              <w:jc w:val="both"/>
              <w:rPr>
                <w:rFonts w:ascii="Times New Roman" w:hAnsi="Times New Roman" w:cs="Times New Roman"/>
                <w:bCs/>
                <w:noProof/>
                <w:sz w:val="24"/>
                <w:szCs w:val="20"/>
              </w:rPr>
            </w:pPr>
            <w:ins w:id="602" w:author="Iva Chervenkova [2]" w:date="2024-11-18T13:26:00Z">
              <w:r>
                <w:rPr>
                  <w:rFonts w:ascii="Times New Roman" w:hAnsi="Times New Roman" w:cs="Times New Roman"/>
                  <w:bCs/>
                  <w:noProof/>
                  <w:sz w:val="24"/>
                  <w:szCs w:val="20"/>
                </w:rPr>
                <w:t>Закупуване</w:t>
              </w:r>
            </w:ins>
            <w:ins w:id="603" w:author="Iva Chervenkova [2]" w:date="2024-11-18T13:27:00Z">
              <w:r>
                <w:rPr>
                  <w:rFonts w:ascii="Times New Roman" w:hAnsi="Times New Roman" w:cs="Times New Roman"/>
                  <w:bCs/>
                  <w:noProof/>
                  <w:sz w:val="24"/>
                  <w:szCs w:val="20"/>
                </w:rPr>
                <w:t>то</w:t>
              </w:r>
            </w:ins>
            <w:ins w:id="604" w:author="Iva Chervenkova [2]" w:date="2024-11-18T13:26:00Z">
              <w:r>
                <w:rPr>
                  <w:rFonts w:ascii="Times New Roman" w:hAnsi="Times New Roman" w:cs="Times New Roman"/>
                  <w:bCs/>
                  <w:noProof/>
                  <w:sz w:val="24"/>
                  <w:szCs w:val="20"/>
                </w:rPr>
                <w:t xml:space="preserve"> на </w:t>
              </w:r>
            </w:ins>
            <w:ins w:id="605" w:author="Iva Chervenkova [2]" w:date="2024-11-18T13:27:00Z">
              <w:r>
                <w:rPr>
                  <w:rFonts w:ascii="Times New Roman" w:hAnsi="Times New Roman" w:cs="Times New Roman"/>
                  <w:bCs/>
                  <w:noProof/>
                  <w:sz w:val="24"/>
                  <w:szCs w:val="20"/>
                </w:rPr>
                <w:t xml:space="preserve">пътнически </w:t>
              </w:r>
            </w:ins>
            <w:ins w:id="606" w:author="Iva Chervenkova [2]" w:date="2024-11-18T13:26:00Z">
              <w:r>
                <w:rPr>
                  <w:rFonts w:ascii="Times New Roman" w:hAnsi="Times New Roman" w:cs="Times New Roman"/>
                  <w:bCs/>
                  <w:noProof/>
                  <w:sz w:val="24"/>
                  <w:szCs w:val="20"/>
                </w:rPr>
                <w:t>електрически мотрисни влакове</w:t>
              </w:r>
            </w:ins>
            <w:ins w:id="607" w:author="Iva Chervenkova [2]" w:date="2024-11-18T13:28:00Z">
              <w:r>
                <w:rPr>
                  <w:rFonts w:ascii="Times New Roman" w:hAnsi="Times New Roman" w:cs="Times New Roman"/>
                  <w:bCs/>
                  <w:noProof/>
                  <w:sz w:val="24"/>
                  <w:szCs w:val="20"/>
                </w:rPr>
                <w:t xml:space="preserve"> </w:t>
              </w:r>
            </w:ins>
            <w:ins w:id="608" w:author="Iva Chervenkova [2]" w:date="2024-11-18T13:26:00Z">
              <w:r>
                <w:rPr>
                  <w:rFonts w:ascii="Times New Roman" w:hAnsi="Times New Roman" w:cs="Times New Roman"/>
                  <w:bCs/>
                  <w:noProof/>
                  <w:sz w:val="24"/>
                  <w:szCs w:val="20"/>
                </w:rPr>
                <w:t xml:space="preserve">ще </w:t>
              </w:r>
            </w:ins>
            <w:ins w:id="609" w:author="Iva Chervenkova [2]" w:date="2024-11-18T13:27:00Z">
              <w:r>
                <w:rPr>
                  <w:rFonts w:ascii="Times New Roman" w:hAnsi="Times New Roman" w:cs="Times New Roman"/>
                  <w:bCs/>
                  <w:noProof/>
                  <w:sz w:val="24"/>
                  <w:szCs w:val="20"/>
                </w:rPr>
                <w:t xml:space="preserve">допринесе за развитието на </w:t>
              </w:r>
            </w:ins>
            <w:ins w:id="610" w:author="Iva Chervenkova [2]" w:date="2025-01-06T13:02:00Z">
              <w:r w:rsidR="00B358F7">
                <w:rPr>
                  <w:rFonts w:ascii="Times New Roman" w:hAnsi="Times New Roman" w:cs="Times New Roman"/>
                  <w:bCs/>
                  <w:noProof/>
                  <w:sz w:val="24"/>
                  <w:szCs w:val="20"/>
                </w:rPr>
                <w:t xml:space="preserve">устойчив </w:t>
              </w:r>
            </w:ins>
            <w:ins w:id="611" w:author="Iva Chervenkova [2]" w:date="2024-11-18T13:27:00Z">
              <w:r>
                <w:rPr>
                  <w:rFonts w:ascii="Times New Roman" w:hAnsi="Times New Roman" w:cs="Times New Roman"/>
                  <w:bCs/>
                  <w:noProof/>
                  <w:sz w:val="24"/>
                  <w:szCs w:val="20"/>
                </w:rPr>
                <w:t>железопът</w:t>
              </w:r>
            </w:ins>
            <w:ins w:id="612" w:author="Iva Chervenkova [2]" w:date="2025-01-06T13:02:00Z">
              <w:r w:rsidR="00B358F7">
                <w:rPr>
                  <w:rFonts w:ascii="Times New Roman" w:hAnsi="Times New Roman" w:cs="Times New Roman"/>
                  <w:bCs/>
                  <w:noProof/>
                  <w:sz w:val="24"/>
                  <w:szCs w:val="20"/>
                </w:rPr>
                <w:t>е</w:t>
              </w:r>
            </w:ins>
            <w:ins w:id="613" w:author="Iva Chervenkova [2]" w:date="2024-11-18T13:27:00Z">
              <w:r w:rsidRPr="008A4E76">
                <w:rPr>
                  <w:rFonts w:ascii="Times New Roman" w:hAnsi="Times New Roman" w:cs="Times New Roman"/>
                  <w:bCs/>
                  <w:noProof/>
                  <w:sz w:val="24"/>
                  <w:szCs w:val="20"/>
                </w:rPr>
                <w:t>н</w:t>
              </w:r>
            </w:ins>
            <w:ins w:id="614" w:author="Iva Chervenkova [2]" w:date="2024-11-18T13:28:00Z">
              <w:r>
                <w:rPr>
                  <w:rFonts w:ascii="Times New Roman" w:hAnsi="Times New Roman" w:cs="Times New Roman"/>
                  <w:bCs/>
                  <w:noProof/>
                  <w:sz w:val="24"/>
                  <w:szCs w:val="20"/>
                </w:rPr>
                <w:t xml:space="preserve"> транспорт в страната, подобряването на безопасността и качеството на услугата. </w:t>
              </w:r>
            </w:ins>
            <w:ins w:id="615" w:author="Iva Chervenkova [2]" w:date="2024-11-18T13:32:00Z">
              <w:r>
                <w:rPr>
                  <w:rFonts w:ascii="Times New Roman" w:hAnsi="Times New Roman" w:cs="Times New Roman"/>
                  <w:bCs/>
                  <w:noProof/>
                  <w:sz w:val="24"/>
                  <w:szCs w:val="20"/>
                </w:rPr>
                <w:t xml:space="preserve">Предвижда се влаковете да бъдат използвани основно </w:t>
              </w:r>
            </w:ins>
            <w:ins w:id="616" w:author="Iva Chervenkova [2]" w:date="2024-11-18T13:35:00Z">
              <w:r w:rsidR="005A5C5D">
                <w:rPr>
                  <w:rFonts w:ascii="Times New Roman" w:hAnsi="Times New Roman" w:cs="Times New Roman"/>
                  <w:bCs/>
                  <w:noProof/>
                  <w:sz w:val="24"/>
                  <w:szCs w:val="20"/>
                </w:rPr>
                <w:t xml:space="preserve">по натоварените направления </w:t>
              </w:r>
            </w:ins>
            <w:ins w:id="617" w:author="Iva Chervenkova [2]" w:date="2024-11-18T13:32:00Z">
              <w:r>
                <w:rPr>
                  <w:rFonts w:ascii="Times New Roman" w:hAnsi="Times New Roman" w:cs="Times New Roman"/>
                  <w:bCs/>
                  <w:noProof/>
                  <w:sz w:val="24"/>
                  <w:szCs w:val="20"/>
                </w:rPr>
                <w:t xml:space="preserve">в северна </w:t>
              </w:r>
            </w:ins>
            <w:ins w:id="618" w:author="Iva Chervenkova [2]" w:date="2024-11-18T13:33:00Z">
              <w:r>
                <w:rPr>
                  <w:rFonts w:ascii="Times New Roman" w:hAnsi="Times New Roman" w:cs="Times New Roman"/>
                  <w:bCs/>
                  <w:noProof/>
                  <w:sz w:val="24"/>
                  <w:szCs w:val="20"/>
                </w:rPr>
                <w:t>България.</w:t>
              </w:r>
            </w:ins>
          </w:p>
          <w:p w14:paraId="36CECB44" w14:textId="4235E38C" w:rsidR="00DB6C2E" w:rsidRPr="00480E7F" w:rsidRDefault="00036462" w:rsidP="009257F3">
            <w:pPr>
              <w:jc w:val="both"/>
              <w:rPr>
                <w:rFonts w:ascii="Times New Roman" w:hAnsi="Times New Roman" w:cs="Times New Roman"/>
                <w:noProof/>
                <w:sz w:val="24"/>
                <w:szCs w:val="20"/>
              </w:rPr>
            </w:pPr>
            <w:r w:rsidRPr="00480E7F">
              <w:rPr>
                <w:rFonts w:ascii="Times New Roman" w:hAnsi="Times New Roman" w:cs="Times New Roman"/>
                <w:noProof/>
                <w:sz w:val="24"/>
                <w:szCs w:val="20"/>
              </w:rPr>
              <w:t>Ще бъдат</w:t>
            </w:r>
            <w:r w:rsidR="009257F3" w:rsidRPr="00480E7F">
              <w:rPr>
                <w:rFonts w:ascii="Times New Roman" w:hAnsi="Times New Roman" w:cs="Times New Roman"/>
                <w:noProof/>
                <w:sz w:val="24"/>
                <w:szCs w:val="20"/>
              </w:rPr>
              <w:t xml:space="preserve"> достав</w:t>
            </w:r>
            <w:r w:rsidRPr="00480E7F">
              <w:rPr>
                <w:rFonts w:ascii="Times New Roman" w:hAnsi="Times New Roman" w:cs="Times New Roman"/>
                <w:noProof/>
                <w:sz w:val="24"/>
                <w:szCs w:val="20"/>
              </w:rPr>
              <w:t>ени</w:t>
            </w:r>
            <w:r w:rsidR="009257F3" w:rsidRPr="00CF0807">
              <w:rPr>
                <w:rFonts w:ascii="Times New Roman" w:hAnsi="Times New Roman" w:cs="Times New Roman"/>
                <w:noProof/>
                <w:sz w:val="24"/>
                <w:szCs w:val="20"/>
              </w:rPr>
              <w:t xml:space="preserve"> </w:t>
            </w:r>
            <w:r w:rsidR="009257F3" w:rsidRPr="00480E7F">
              <w:rPr>
                <w:rFonts w:ascii="Times New Roman" w:hAnsi="Times New Roman" w:cs="Times New Roman"/>
                <w:noProof/>
                <w:sz w:val="24"/>
                <w:szCs w:val="20"/>
              </w:rPr>
              <w:t xml:space="preserve">мултифункционални плавателни съдове и съоръжения, чрез които ще се </w:t>
            </w:r>
            <w:del w:id="619" w:author="Iva Chervenkova" w:date="2023-05-25T14:06:00Z">
              <w:r w:rsidR="009257F3" w:rsidRPr="00480E7F" w:rsidDel="003B7071">
                <w:rPr>
                  <w:rFonts w:ascii="Times New Roman" w:hAnsi="Times New Roman" w:cs="Times New Roman"/>
                  <w:noProof/>
                  <w:sz w:val="24"/>
                  <w:szCs w:val="20"/>
                </w:rPr>
                <w:delText xml:space="preserve">допринесе за </w:delText>
              </w:r>
            </w:del>
            <w:r w:rsidR="009257F3" w:rsidRPr="00480E7F">
              <w:rPr>
                <w:rFonts w:ascii="Times New Roman" w:hAnsi="Times New Roman" w:cs="Times New Roman"/>
                <w:noProof/>
                <w:sz w:val="24"/>
                <w:szCs w:val="20"/>
              </w:rPr>
              <w:t>подобря</w:t>
            </w:r>
            <w:ins w:id="620" w:author="Iva Chervenkova" w:date="2023-05-25T14:06:00Z">
              <w:r w:rsidR="003B7071">
                <w:rPr>
                  <w:rFonts w:ascii="Times New Roman" w:hAnsi="Times New Roman" w:cs="Times New Roman"/>
                  <w:noProof/>
                  <w:sz w:val="24"/>
                  <w:szCs w:val="20"/>
                </w:rPr>
                <w:t>т</w:t>
              </w:r>
            </w:ins>
            <w:del w:id="621" w:author="Iva Chervenkova" w:date="2023-05-25T14:06:00Z">
              <w:r w:rsidR="009257F3" w:rsidRPr="00480E7F" w:rsidDel="003B7071">
                <w:rPr>
                  <w:rFonts w:ascii="Times New Roman" w:hAnsi="Times New Roman" w:cs="Times New Roman"/>
                  <w:noProof/>
                  <w:sz w:val="24"/>
                  <w:szCs w:val="20"/>
                </w:rPr>
                <w:delText>ване на</w:delText>
              </w:r>
            </w:del>
            <w:r w:rsidR="009257F3" w:rsidRPr="00480E7F">
              <w:rPr>
                <w:rFonts w:ascii="Times New Roman" w:hAnsi="Times New Roman" w:cs="Times New Roman"/>
                <w:noProof/>
                <w:sz w:val="24"/>
                <w:szCs w:val="20"/>
              </w:rPr>
              <w:t xml:space="preserve"> условията за корабоплаване по р. Дунав и ще се предоставят необходимите данни и информация за адекватна намеса в периоди на ниски води за обезпечаване на необходимите за корабоплаването дълбочини, както и за подобряване на навигационно-пътевата обстановка, респ. повишаване на безопасността в реката.</w:t>
            </w:r>
            <w:r w:rsidR="009257F3" w:rsidRPr="00CF0807">
              <w:rPr>
                <w:rFonts w:ascii="Times New Roman" w:hAnsi="Times New Roman" w:cs="Times New Roman"/>
                <w:noProof/>
                <w:sz w:val="24"/>
                <w:szCs w:val="20"/>
              </w:rPr>
              <w:t xml:space="preserve"> </w:t>
            </w:r>
            <w:r w:rsidR="009257F3" w:rsidRPr="00480E7F">
              <w:rPr>
                <w:rFonts w:ascii="Times New Roman" w:hAnsi="Times New Roman" w:cs="Times New Roman"/>
                <w:noProof/>
                <w:sz w:val="24"/>
                <w:szCs w:val="20"/>
              </w:rPr>
              <w:t>Предвижда се доставка на оборудване и надграждане на системи</w:t>
            </w:r>
            <w:r w:rsidR="009B29B4" w:rsidRPr="00480E7F">
              <w:rPr>
                <w:rFonts w:ascii="Times New Roman" w:hAnsi="Times New Roman" w:cs="Times New Roman"/>
                <w:noProof/>
                <w:sz w:val="24"/>
                <w:szCs w:val="20"/>
              </w:rPr>
              <w:t xml:space="preserve"> за</w:t>
            </w:r>
            <w:r w:rsidR="009257F3" w:rsidRPr="00480E7F">
              <w:rPr>
                <w:rFonts w:ascii="Times New Roman" w:hAnsi="Times New Roman" w:cs="Times New Roman"/>
                <w:noProof/>
                <w:sz w:val="24"/>
                <w:szCs w:val="20"/>
              </w:rPr>
              <w:t xml:space="preserve"> повиш</w:t>
            </w:r>
            <w:r w:rsidR="009B29B4" w:rsidRPr="00480E7F">
              <w:rPr>
                <w:rFonts w:ascii="Times New Roman" w:hAnsi="Times New Roman" w:cs="Times New Roman"/>
                <w:noProof/>
                <w:sz w:val="24"/>
                <w:szCs w:val="20"/>
              </w:rPr>
              <w:t>ено</w:t>
            </w:r>
            <w:r w:rsidR="009257F3" w:rsidRPr="00480E7F">
              <w:rPr>
                <w:rFonts w:ascii="Times New Roman" w:hAnsi="Times New Roman" w:cs="Times New Roman"/>
                <w:noProof/>
                <w:sz w:val="24"/>
                <w:szCs w:val="20"/>
              </w:rPr>
              <w:t xml:space="preserve"> качество</w:t>
            </w:r>
            <w:r w:rsidR="009B29B4" w:rsidRPr="00480E7F">
              <w:rPr>
                <w:rFonts w:ascii="Times New Roman" w:hAnsi="Times New Roman" w:cs="Times New Roman"/>
                <w:noProof/>
                <w:sz w:val="24"/>
                <w:szCs w:val="20"/>
              </w:rPr>
              <w:t xml:space="preserve"> на </w:t>
            </w:r>
            <w:r w:rsidR="009257F3" w:rsidRPr="00480E7F">
              <w:rPr>
                <w:rFonts w:ascii="Times New Roman" w:hAnsi="Times New Roman" w:cs="Times New Roman"/>
                <w:noProof/>
                <w:sz w:val="24"/>
                <w:szCs w:val="20"/>
              </w:rPr>
              <w:t>информация</w:t>
            </w:r>
            <w:r w:rsidR="009B29B4" w:rsidRPr="00480E7F">
              <w:rPr>
                <w:rFonts w:ascii="Times New Roman" w:hAnsi="Times New Roman" w:cs="Times New Roman"/>
                <w:noProof/>
                <w:sz w:val="24"/>
                <w:szCs w:val="20"/>
              </w:rPr>
              <w:t>та</w:t>
            </w:r>
            <w:r w:rsidR="009257F3" w:rsidRPr="00480E7F">
              <w:rPr>
                <w:rFonts w:ascii="Times New Roman" w:hAnsi="Times New Roman" w:cs="Times New Roman"/>
                <w:noProof/>
                <w:sz w:val="24"/>
                <w:szCs w:val="20"/>
              </w:rPr>
              <w:t>.</w:t>
            </w:r>
            <w:r w:rsidR="009257F3" w:rsidRPr="00480E7F">
              <w:t xml:space="preserve"> </w:t>
            </w:r>
            <w:r w:rsidR="009257F3" w:rsidRPr="00480E7F">
              <w:rPr>
                <w:rFonts w:ascii="Times New Roman" w:hAnsi="Times New Roman" w:cs="Times New Roman"/>
                <w:noProof/>
                <w:sz w:val="24"/>
                <w:szCs w:val="20"/>
              </w:rPr>
              <w:t>По МСЕ</w:t>
            </w:r>
            <w:r w:rsidR="00DB6C2E" w:rsidRPr="00480E7F">
              <w:rPr>
                <w:rFonts w:ascii="Times New Roman" w:hAnsi="Times New Roman" w:cs="Times New Roman"/>
                <w:noProof/>
                <w:sz w:val="24"/>
                <w:szCs w:val="20"/>
              </w:rPr>
              <w:t xml:space="preserve"> бяха доставени 2</w:t>
            </w:r>
            <w:r w:rsidR="009257F3" w:rsidRPr="00480E7F">
              <w:rPr>
                <w:rFonts w:ascii="Times New Roman" w:hAnsi="Times New Roman" w:cs="Times New Roman"/>
                <w:noProof/>
                <w:sz w:val="24"/>
                <w:szCs w:val="20"/>
              </w:rPr>
              <w:t xml:space="preserve"> кораба – </w:t>
            </w:r>
            <w:r w:rsidR="0068491C" w:rsidRPr="00480E7F">
              <w:rPr>
                <w:rFonts w:ascii="Times New Roman" w:hAnsi="Times New Roman" w:cs="Times New Roman"/>
                <w:noProof/>
                <w:sz w:val="24"/>
                <w:szCs w:val="20"/>
              </w:rPr>
              <w:t>хидрографски</w:t>
            </w:r>
            <w:r w:rsidR="009257F3" w:rsidRPr="00480E7F">
              <w:rPr>
                <w:rFonts w:ascii="Times New Roman" w:hAnsi="Times New Roman" w:cs="Times New Roman"/>
                <w:noProof/>
                <w:sz w:val="24"/>
                <w:szCs w:val="20"/>
              </w:rPr>
              <w:t xml:space="preserve"> и маркир</w:t>
            </w:r>
            <w:r w:rsidR="0068491C" w:rsidRPr="00480E7F">
              <w:rPr>
                <w:rFonts w:ascii="Times New Roman" w:hAnsi="Times New Roman" w:cs="Times New Roman"/>
                <w:noProof/>
                <w:sz w:val="24"/>
                <w:szCs w:val="20"/>
              </w:rPr>
              <w:t>ащ</w:t>
            </w:r>
            <w:r w:rsidR="009257F3" w:rsidRPr="00480E7F">
              <w:rPr>
                <w:rFonts w:ascii="Times New Roman" w:hAnsi="Times New Roman" w:cs="Times New Roman"/>
                <w:noProof/>
                <w:sz w:val="24"/>
                <w:szCs w:val="20"/>
              </w:rPr>
              <w:t xml:space="preserve">. </w:t>
            </w:r>
            <w:r w:rsidR="008429EA" w:rsidRPr="00480E7F">
              <w:rPr>
                <w:rFonts w:ascii="Times New Roman" w:hAnsi="Times New Roman" w:cs="Times New Roman"/>
                <w:noProof/>
                <w:sz w:val="24"/>
                <w:szCs w:val="20"/>
              </w:rPr>
              <w:t>Маркир</w:t>
            </w:r>
            <w:r w:rsidR="009E248C" w:rsidRPr="00480E7F">
              <w:rPr>
                <w:rFonts w:ascii="Times New Roman" w:hAnsi="Times New Roman" w:cs="Times New Roman"/>
                <w:noProof/>
                <w:sz w:val="24"/>
                <w:szCs w:val="20"/>
              </w:rPr>
              <w:t>ащият</w:t>
            </w:r>
            <w:r w:rsidR="009257F3" w:rsidRPr="00480E7F">
              <w:rPr>
                <w:rFonts w:ascii="Times New Roman" w:hAnsi="Times New Roman" w:cs="Times New Roman"/>
                <w:noProof/>
                <w:sz w:val="24"/>
                <w:szCs w:val="20"/>
              </w:rPr>
              <w:t xml:space="preserve"> </w:t>
            </w:r>
            <w:r w:rsidR="008429EA" w:rsidRPr="00480E7F">
              <w:rPr>
                <w:rFonts w:ascii="Times New Roman" w:hAnsi="Times New Roman" w:cs="Times New Roman"/>
                <w:noProof/>
                <w:sz w:val="24"/>
                <w:szCs w:val="20"/>
              </w:rPr>
              <w:t>служи</w:t>
            </w:r>
            <w:r w:rsidR="009257F3" w:rsidRPr="00480E7F">
              <w:rPr>
                <w:rFonts w:ascii="Times New Roman" w:hAnsi="Times New Roman" w:cs="Times New Roman"/>
                <w:noProof/>
                <w:sz w:val="24"/>
                <w:szCs w:val="20"/>
              </w:rPr>
              <w:t xml:space="preserve"> за подд</w:t>
            </w:r>
            <w:r w:rsidR="008429EA" w:rsidRPr="00480E7F">
              <w:rPr>
                <w:rFonts w:ascii="Times New Roman" w:hAnsi="Times New Roman" w:cs="Times New Roman"/>
                <w:noProof/>
                <w:sz w:val="24"/>
                <w:szCs w:val="20"/>
              </w:rPr>
              <w:t>ръжка</w:t>
            </w:r>
            <w:r w:rsidR="009257F3" w:rsidRPr="00480E7F">
              <w:rPr>
                <w:rFonts w:ascii="Times New Roman" w:hAnsi="Times New Roman" w:cs="Times New Roman"/>
                <w:noProof/>
                <w:sz w:val="24"/>
                <w:szCs w:val="20"/>
              </w:rPr>
              <w:t xml:space="preserve"> на плав</w:t>
            </w:r>
            <w:r w:rsidR="00145CDA" w:rsidRPr="00480E7F">
              <w:rPr>
                <w:rFonts w:ascii="Times New Roman" w:hAnsi="Times New Roman" w:cs="Times New Roman"/>
                <w:noProof/>
                <w:sz w:val="24"/>
                <w:szCs w:val="20"/>
              </w:rPr>
              <w:t>ащата сигнализация на фарватера</w:t>
            </w:r>
            <w:r w:rsidR="009257F3" w:rsidRPr="00480E7F">
              <w:rPr>
                <w:rFonts w:ascii="Times New Roman" w:hAnsi="Times New Roman" w:cs="Times New Roman"/>
                <w:noProof/>
                <w:sz w:val="24"/>
                <w:szCs w:val="20"/>
              </w:rPr>
              <w:t xml:space="preserve"> като </w:t>
            </w:r>
            <w:r w:rsidR="008429EA" w:rsidRPr="00480E7F">
              <w:rPr>
                <w:rFonts w:ascii="Times New Roman" w:hAnsi="Times New Roman" w:cs="Times New Roman"/>
                <w:noProof/>
                <w:sz w:val="24"/>
                <w:szCs w:val="20"/>
              </w:rPr>
              <w:t>така</w:t>
            </w:r>
            <w:r w:rsidR="009257F3" w:rsidRPr="00480E7F">
              <w:rPr>
                <w:rFonts w:ascii="Times New Roman" w:hAnsi="Times New Roman" w:cs="Times New Roman"/>
                <w:noProof/>
                <w:sz w:val="24"/>
                <w:szCs w:val="20"/>
              </w:rPr>
              <w:t xml:space="preserve"> се подобрява б</w:t>
            </w:r>
            <w:r w:rsidR="00145CDA" w:rsidRPr="00480E7F">
              <w:rPr>
                <w:rFonts w:ascii="Times New Roman" w:hAnsi="Times New Roman" w:cs="Times New Roman"/>
                <w:noProof/>
                <w:sz w:val="24"/>
                <w:szCs w:val="20"/>
              </w:rPr>
              <w:t>езопасността на корабоплаването</w:t>
            </w:r>
            <w:r w:rsidR="009257F3" w:rsidRPr="00480E7F">
              <w:rPr>
                <w:rFonts w:ascii="Times New Roman" w:hAnsi="Times New Roman" w:cs="Times New Roman"/>
                <w:noProof/>
                <w:sz w:val="24"/>
                <w:szCs w:val="20"/>
              </w:rPr>
              <w:t xml:space="preserve"> особено п</w:t>
            </w:r>
            <w:r w:rsidR="00145CDA" w:rsidRPr="00480E7F">
              <w:rPr>
                <w:rFonts w:ascii="Times New Roman" w:hAnsi="Times New Roman" w:cs="Times New Roman"/>
                <w:noProof/>
                <w:sz w:val="24"/>
                <w:szCs w:val="20"/>
              </w:rPr>
              <w:t>ри</w:t>
            </w:r>
            <w:r w:rsidR="009257F3" w:rsidRPr="00480E7F">
              <w:rPr>
                <w:rFonts w:ascii="Times New Roman" w:hAnsi="Times New Roman" w:cs="Times New Roman"/>
                <w:noProof/>
                <w:sz w:val="24"/>
                <w:szCs w:val="20"/>
              </w:rPr>
              <w:t xml:space="preserve"> ниски води. </w:t>
            </w:r>
            <w:r w:rsidR="009D176C" w:rsidRPr="00480E7F">
              <w:rPr>
                <w:rFonts w:ascii="Times New Roman" w:hAnsi="Times New Roman" w:cs="Times New Roman"/>
                <w:noProof/>
                <w:sz w:val="24"/>
                <w:szCs w:val="20"/>
              </w:rPr>
              <w:t>Другият използван кораб</w:t>
            </w:r>
            <w:r w:rsidR="008429EA" w:rsidRPr="00480E7F">
              <w:rPr>
                <w:rFonts w:ascii="Times New Roman" w:hAnsi="Times New Roman" w:cs="Times New Roman"/>
                <w:noProof/>
                <w:sz w:val="24"/>
                <w:szCs w:val="20"/>
              </w:rPr>
              <w:t xml:space="preserve"> е </w:t>
            </w:r>
            <w:r w:rsidR="009257F3" w:rsidRPr="00480E7F">
              <w:rPr>
                <w:rFonts w:ascii="Times New Roman" w:hAnsi="Times New Roman" w:cs="Times New Roman"/>
                <w:noProof/>
                <w:sz w:val="24"/>
                <w:szCs w:val="20"/>
              </w:rPr>
              <w:t xml:space="preserve">на 44 години, често се нуждае от ремонт и е труден за поддържане. </w:t>
            </w:r>
            <w:r w:rsidR="00823877" w:rsidRPr="00480E7F">
              <w:rPr>
                <w:rFonts w:ascii="Times New Roman" w:hAnsi="Times New Roman" w:cs="Times New Roman"/>
                <w:noProof/>
                <w:sz w:val="24"/>
                <w:szCs w:val="20"/>
              </w:rPr>
              <w:t>РБ</w:t>
            </w:r>
            <w:r w:rsidR="009257F3" w:rsidRPr="00480E7F">
              <w:rPr>
                <w:rFonts w:ascii="Times New Roman" w:hAnsi="Times New Roman" w:cs="Times New Roman"/>
                <w:noProof/>
                <w:sz w:val="24"/>
                <w:szCs w:val="20"/>
              </w:rPr>
              <w:t xml:space="preserve"> отговаря за поддържането на брегов</w:t>
            </w:r>
            <w:r w:rsidR="008429EA" w:rsidRPr="00480E7F">
              <w:rPr>
                <w:rFonts w:ascii="Times New Roman" w:hAnsi="Times New Roman" w:cs="Times New Roman"/>
                <w:noProof/>
                <w:sz w:val="24"/>
                <w:szCs w:val="20"/>
              </w:rPr>
              <w:t xml:space="preserve">ите </w:t>
            </w:r>
            <w:r w:rsidR="009257F3" w:rsidRPr="00480E7F">
              <w:rPr>
                <w:rFonts w:ascii="Times New Roman" w:hAnsi="Times New Roman" w:cs="Times New Roman"/>
                <w:noProof/>
                <w:sz w:val="24"/>
                <w:szCs w:val="20"/>
              </w:rPr>
              <w:t xml:space="preserve">знаци и съоръжения по </w:t>
            </w:r>
            <w:r w:rsidR="00446186" w:rsidRPr="00480E7F">
              <w:rPr>
                <w:rFonts w:ascii="Times New Roman" w:hAnsi="Times New Roman" w:cs="Times New Roman"/>
                <w:noProof/>
                <w:sz w:val="24"/>
                <w:szCs w:val="20"/>
              </w:rPr>
              <w:t>десния бряг</w:t>
            </w:r>
            <w:r w:rsidR="009257F3" w:rsidRPr="00480E7F">
              <w:rPr>
                <w:rFonts w:ascii="Times New Roman" w:hAnsi="Times New Roman" w:cs="Times New Roman"/>
                <w:noProof/>
                <w:sz w:val="24"/>
                <w:szCs w:val="20"/>
              </w:rPr>
              <w:t xml:space="preserve"> на реката с дължина 471 км и</w:t>
            </w:r>
            <w:r w:rsidR="000862C9" w:rsidRPr="00480E7F">
              <w:rPr>
                <w:rFonts w:ascii="Times New Roman" w:hAnsi="Times New Roman" w:cs="Times New Roman"/>
                <w:noProof/>
                <w:sz w:val="24"/>
                <w:szCs w:val="20"/>
              </w:rPr>
              <w:t xml:space="preserve"> с</w:t>
            </w:r>
            <w:r w:rsidR="009257F3" w:rsidRPr="00480E7F">
              <w:rPr>
                <w:rFonts w:ascii="Times New Roman" w:hAnsi="Times New Roman" w:cs="Times New Roman"/>
                <w:noProof/>
                <w:sz w:val="24"/>
                <w:szCs w:val="20"/>
              </w:rPr>
              <w:t xml:space="preserve"> около хиляда брегови </w:t>
            </w:r>
            <w:r w:rsidR="000862C9" w:rsidRPr="00480E7F">
              <w:rPr>
                <w:rFonts w:ascii="Times New Roman" w:hAnsi="Times New Roman" w:cs="Times New Roman"/>
                <w:noProof/>
                <w:sz w:val="24"/>
                <w:szCs w:val="20"/>
              </w:rPr>
              <w:t>знаци</w:t>
            </w:r>
            <w:r w:rsidR="009257F3" w:rsidRPr="00480E7F">
              <w:rPr>
                <w:rFonts w:ascii="Times New Roman" w:hAnsi="Times New Roman" w:cs="Times New Roman"/>
                <w:noProof/>
                <w:sz w:val="24"/>
                <w:szCs w:val="20"/>
              </w:rPr>
              <w:t xml:space="preserve">, които се нуждаят от редовна поддръжка. </w:t>
            </w:r>
            <w:r w:rsidR="008429EA" w:rsidRPr="00480E7F">
              <w:rPr>
                <w:rFonts w:ascii="Times New Roman" w:hAnsi="Times New Roman" w:cs="Times New Roman"/>
                <w:noProof/>
                <w:sz w:val="24"/>
                <w:szCs w:val="20"/>
              </w:rPr>
              <w:t>Новият</w:t>
            </w:r>
            <w:r w:rsidR="009257F3" w:rsidRPr="00480E7F">
              <w:rPr>
                <w:rFonts w:ascii="Times New Roman" w:hAnsi="Times New Roman" w:cs="Times New Roman"/>
                <w:noProof/>
                <w:sz w:val="24"/>
                <w:szCs w:val="20"/>
              </w:rPr>
              <w:t xml:space="preserve"> </w:t>
            </w:r>
            <w:r w:rsidR="008429EA" w:rsidRPr="00480E7F">
              <w:rPr>
                <w:rFonts w:ascii="Times New Roman" w:hAnsi="Times New Roman" w:cs="Times New Roman"/>
                <w:noProof/>
                <w:sz w:val="24"/>
                <w:szCs w:val="20"/>
              </w:rPr>
              <w:t>маркиращ кораб</w:t>
            </w:r>
            <w:r w:rsidR="009257F3" w:rsidRPr="00480E7F">
              <w:rPr>
                <w:rFonts w:ascii="Times New Roman" w:hAnsi="Times New Roman" w:cs="Times New Roman"/>
                <w:noProof/>
                <w:sz w:val="24"/>
                <w:szCs w:val="20"/>
              </w:rPr>
              <w:t xml:space="preserve"> ще се използва за бреговата и плаваща сигнализация и ще замени остарелия кораб. Долен Дунав е свободно течащ участък, където се появяват много плитки участъци през периода на ниски води. </w:t>
            </w:r>
            <w:r w:rsidR="005B6FD0" w:rsidRPr="00480E7F">
              <w:rPr>
                <w:rFonts w:ascii="Times New Roman" w:hAnsi="Times New Roman" w:cs="Times New Roman"/>
                <w:noProof/>
                <w:sz w:val="24"/>
                <w:szCs w:val="20"/>
              </w:rPr>
              <w:t>Я</w:t>
            </w:r>
            <w:r w:rsidR="009257F3" w:rsidRPr="00480E7F">
              <w:rPr>
                <w:rFonts w:ascii="Times New Roman" w:hAnsi="Times New Roman" w:cs="Times New Roman"/>
                <w:noProof/>
                <w:sz w:val="24"/>
                <w:szCs w:val="20"/>
              </w:rPr>
              <w:t>вление</w:t>
            </w:r>
            <w:r w:rsidR="005B6FD0" w:rsidRPr="00480E7F">
              <w:rPr>
                <w:rFonts w:ascii="Times New Roman" w:hAnsi="Times New Roman" w:cs="Times New Roman"/>
                <w:noProof/>
                <w:sz w:val="24"/>
                <w:szCs w:val="20"/>
              </w:rPr>
              <w:t>то</w:t>
            </w:r>
            <w:r w:rsidR="009257F3" w:rsidRPr="00480E7F">
              <w:rPr>
                <w:rFonts w:ascii="Times New Roman" w:hAnsi="Times New Roman" w:cs="Times New Roman"/>
                <w:noProof/>
                <w:sz w:val="24"/>
                <w:szCs w:val="20"/>
              </w:rPr>
              <w:t xml:space="preserve"> е очаквано предвид влиянието на климатичните промени върху речната система. </w:t>
            </w:r>
            <w:r w:rsidR="00957CDA" w:rsidRPr="00480E7F">
              <w:rPr>
                <w:rFonts w:ascii="Times New Roman" w:hAnsi="Times New Roman" w:cs="Times New Roman"/>
                <w:noProof/>
                <w:sz w:val="24"/>
                <w:szCs w:val="20"/>
              </w:rPr>
              <w:t>О</w:t>
            </w:r>
            <w:r w:rsidR="009257F3" w:rsidRPr="00480E7F">
              <w:rPr>
                <w:rFonts w:ascii="Times New Roman" w:hAnsi="Times New Roman" w:cs="Times New Roman"/>
                <w:noProof/>
                <w:sz w:val="24"/>
                <w:szCs w:val="20"/>
              </w:rPr>
              <w:t xml:space="preserve">чаква </w:t>
            </w:r>
            <w:r w:rsidR="00957CDA" w:rsidRPr="00480E7F">
              <w:rPr>
                <w:rFonts w:ascii="Times New Roman" w:hAnsi="Times New Roman" w:cs="Times New Roman"/>
                <w:noProof/>
                <w:sz w:val="24"/>
                <w:szCs w:val="20"/>
              </w:rPr>
              <w:t xml:space="preserve">се </w:t>
            </w:r>
            <w:r w:rsidR="009257F3" w:rsidRPr="00480E7F">
              <w:rPr>
                <w:rFonts w:ascii="Times New Roman" w:hAnsi="Times New Roman" w:cs="Times New Roman"/>
                <w:noProof/>
                <w:sz w:val="24"/>
                <w:szCs w:val="20"/>
              </w:rPr>
              <w:t>периодът на маловодие да се удължи и да окаже още по-</w:t>
            </w:r>
            <w:r w:rsidR="009257F3" w:rsidRPr="00480E7F">
              <w:rPr>
                <w:rFonts w:ascii="Times New Roman" w:hAnsi="Times New Roman" w:cs="Times New Roman"/>
                <w:noProof/>
                <w:sz w:val="24"/>
                <w:szCs w:val="20"/>
              </w:rPr>
              <w:lastRenderedPageBreak/>
              <w:t>негативно въздействие върху корабоплаването. Едно от решенията за намаляване на това негативно въздействие е драгира</w:t>
            </w:r>
            <w:r w:rsidR="00525EBA" w:rsidRPr="00480E7F">
              <w:rPr>
                <w:rFonts w:ascii="Times New Roman" w:hAnsi="Times New Roman" w:cs="Times New Roman"/>
                <w:noProof/>
                <w:sz w:val="24"/>
                <w:szCs w:val="20"/>
              </w:rPr>
              <w:t>нето на речното корито. Д</w:t>
            </w:r>
            <w:r w:rsidR="009257F3" w:rsidRPr="00480E7F">
              <w:rPr>
                <w:rFonts w:ascii="Times New Roman" w:hAnsi="Times New Roman" w:cs="Times New Roman"/>
                <w:noProof/>
                <w:sz w:val="24"/>
                <w:szCs w:val="20"/>
              </w:rPr>
              <w:t xml:space="preserve">оставено </w:t>
            </w:r>
            <w:r w:rsidR="00525EBA" w:rsidRPr="00480E7F">
              <w:rPr>
                <w:rFonts w:ascii="Times New Roman" w:hAnsi="Times New Roman" w:cs="Times New Roman"/>
                <w:noProof/>
                <w:sz w:val="24"/>
                <w:szCs w:val="20"/>
              </w:rPr>
              <w:t xml:space="preserve">е </w:t>
            </w:r>
            <w:r w:rsidR="009257F3" w:rsidRPr="00480E7F">
              <w:rPr>
                <w:rFonts w:ascii="Times New Roman" w:hAnsi="Times New Roman" w:cs="Times New Roman"/>
                <w:noProof/>
                <w:sz w:val="24"/>
                <w:szCs w:val="20"/>
              </w:rPr>
              <w:t>оборудване по ОПТТИ</w:t>
            </w:r>
            <w:r w:rsidR="00525EBA" w:rsidRPr="00480E7F">
              <w:rPr>
                <w:rFonts w:ascii="Times New Roman" w:hAnsi="Times New Roman" w:cs="Times New Roman"/>
                <w:noProof/>
                <w:sz w:val="24"/>
                <w:szCs w:val="20"/>
              </w:rPr>
              <w:t xml:space="preserve"> за</w:t>
            </w:r>
            <w:r w:rsidR="009257F3" w:rsidRPr="00480E7F">
              <w:rPr>
                <w:rFonts w:ascii="Times New Roman" w:hAnsi="Times New Roman" w:cs="Times New Roman"/>
                <w:noProof/>
                <w:sz w:val="24"/>
                <w:szCs w:val="20"/>
              </w:rPr>
              <w:t xml:space="preserve"> осигурява</w:t>
            </w:r>
            <w:r w:rsidR="00525EBA" w:rsidRPr="00480E7F">
              <w:rPr>
                <w:rFonts w:ascii="Times New Roman" w:hAnsi="Times New Roman" w:cs="Times New Roman"/>
                <w:noProof/>
                <w:sz w:val="24"/>
                <w:szCs w:val="20"/>
              </w:rPr>
              <w:t>не</w:t>
            </w:r>
            <w:r w:rsidR="009257F3" w:rsidRPr="00480E7F">
              <w:rPr>
                <w:rFonts w:ascii="Times New Roman" w:hAnsi="Times New Roman" w:cs="Times New Roman"/>
                <w:noProof/>
                <w:sz w:val="24"/>
                <w:szCs w:val="20"/>
              </w:rPr>
              <w:t xml:space="preserve"> дълбочината и ширината на навигационния канал. Често обаче тесните места се появяват едновременно на десетки километри едно от друго. За да се реагира навреме, е необходима самоходна смукателна драга. Това ще предотврати задръстванията, ще намали времето за пътуване и ще подобри безопасността на корабоплаването при ниски води.</w:t>
            </w:r>
            <w:r w:rsidR="00DB6C2E" w:rsidRPr="00480E7F">
              <w:rPr>
                <w:rFonts w:ascii="Times New Roman" w:hAnsi="Times New Roman" w:cs="Times New Roman"/>
                <w:noProof/>
                <w:sz w:val="24"/>
                <w:szCs w:val="20"/>
              </w:rPr>
              <w:t xml:space="preserve"> </w:t>
            </w:r>
          </w:p>
          <w:p w14:paraId="2A49BB3E" w14:textId="6459378A" w:rsidR="009257F3" w:rsidRPr="00480E7F" w:rsidRDefault="008429EA" w:rsidP="009257F3">
            <w:pPr>
              <w:jc w:val="both"/>
              <w:rPr>
                <w:rFonts w:ascii="Times New Roman" w:hAnsi="Times New Roman" w:cs="Times New Roman"/>
                <w:bCs/>
                <w:sz w:val="24"/>
                <w:szCs w:val="24"/>
              </w:rPr>
            </w:pPr>
            <w:r w:rsidRPr="00480E7F">
              <w:rPr>
                <w:rFonts w:ascii="Times New Roman" w:hAnsi="Times New Roman" w:cs="Times New Roman"/>
                <w:noProof/>
                <w:sz w:val="24"/>
                <w:szCs w:val="24"/>
              </w:rPr>
              <w:t>С</w:t>
            </w:r>
            <w:r w:rsidR="009257F3" w:rsidRPr="00480E7F">
              <w:rPr>
                <w:rFonts w:ascii="Times New Roman" w:hAnsi="Times New Roman" w:cs="Times New Roman"/>
                <w:noProof/>
                <w:sz w:val="24"/>
                <w:szCs w:val="24"/>
              </w:rPr>
              <w:t xml:space="preserve"> доставка</w:t>
            </w:r>
            <w:r w:rsidRPr="00480E7F">
              <w:rPr>
                <w:rFonts w:ascii="Times New Roman" w:hAnsi="Times New Roman" w:cs="Times New Roman"/>
                <w:noProof/>
                <w:sz w:val="24"/>
                <w:szCs w:val="24"/>
              </w:rPr>
              <w:t>та</w:t>
            </w:r>
            <w:r w:rsidR="009257F3" w:rsidRPr="00480E7F">
              <w:rPr>
                <w:rFonts w:ascii="Times New Roman" w:hAnsi="Times New Roman" w:cs="Times New Roman"/>
                <w:noProof/>
                <w:sz w:val="24"/>
                <w:szCs w:val="24"/>
              </w:rPr>
              <w:t xml:space="preserve"> на многоцелеви аварийно-спасителни и патрулни кораби и специализирано оборудване, както и </w:t>
            </w:r>
            <w:r w:rsidRPr="00480E7F">
              <w:rPr>
                <w:rFonts w:ascii="Times New Roman" w:hAnsi="Times New Roman" w:cs="Times New Roman"/>
                <w:noProof/>
                <w:sz w:val="24"/>
                <w:szCs w:val="24"/>
              </w:rPr>
              <w:t xml:space="preserve">с </w:t>
            </w:r>
            <w:r w:rsidR="009257F3" w:rsidRPr="00480E7F">
              <w:rPr>
                <w:rFonts w:ascii="Times New Roman" w:hAnsi="Times New Roman" w:cs="Times New Roman"/>
                <w:noProof/>
                <w:sz w:val="24"/>
                <w:szCs w:val="24"/>
              </w:rPr>
              <w:t xml:space="preserve">изграждането на интегрирана информационна система за координиране и управление в реално време на </w:t>
            </w:r>
            <w:r w:rsidRPr="00480E7F">
              <w:rPr>
                <w:rFonts w:ascii="Times New Roman" w:hAnsi="Times New Roman" w:cs="Times New Roman"/>
                <w:noProof/>
                <w:sz w:val="24"/>
                <w:szCs w:val="24"/>
              </w:rPr>
              <w:t>операции при бедствия и аварии ще</w:t>
            </w:r>
            <w:r w:rsidR="009257F3" w:rsidRPr="00480E7F">
              <w:rPr>
                <w:rFonts w:ascii="Times New Roman" w:hAnsi="Times New Roman" w:cs="Times New Roman"/>
                <w:noProof/>
                <w:sz w:val="24"/>
                <w:szCs w:val="24"/>
              </w:rPr>
              <w:t xml:space="preserve"> се </w:t>
            </w:r>
            <w:r w:rsidR="006A6660" w:rsidRPr="00480E7F">
              <w:rPr>
                <w:rFonts w:ascii="Times New Roman" w:hAnsi="Times New Roman" w:cs="Times New Roman"/>
                <w:noProof/>
                <w:sz w:val="24"/>
                <w:szCs w:val="24"/>
              </w:rPr>
              <w:t>допринесе</w:t>
            </w:r>
            <w:r w:rsidR="009257F3" w:rsidRPr="00480E7F">
              <w:rPr>
                <w:rFonts w:ascii="Times New Roman" w:hAnsi="Times New Roman" w:cs="Times New Roman"/>
                <w:noProof/>
                <w:sz w:val="24"/>
                <w:szCs w:val="24"/>
              </w:rPr>
              <w:t xml:space="preserve"> </w:t>
            </w:r>
            <w:r w:rsidR="006A6660" w:rsidRPr="00480E7F">
              <w:rPr>
                <w:rFonts w:ascii="Times New Roman" w:hAnsi="Times New Roman" w:cs="Times New Roman"/>
                <w:noProof/>
                <w:sz w:val="24"/>
                <w:szCs w:val="24"/>
              </w:rPr>
              <w:t>з</w:t>
            </w:r>
            <w:r w:rsidR="009257F3" w:rsidRPr="00480E7F">
              <w:rPr>
                <w:rFonts w:ascii="Times New Roman" w:hAnsi="Times New Roman" w:cs="Times New Roman"/>
                <w:noProof/>
                <w:sz w:val="24"/>
                <w:szCs w:val="24"/>
              </w:rPr>
              <w:t>а безопасността и сигурността в м</w:t>
            </w:r>
            <w:r w:rsidR="00823877" w:rsidRPr="00480E7F">
              <w:rPr>
                <w:rFonts w:ascii="Times New Roman" w:hAnsi="Times New Roman" w:cs="Times New Roman"/>
                <w:noProof/>
                <w:sz w:val="24"/>
                <w:szCs w:val="24"/>
              </w:rPr>
              <w:t>орските пространства на РБ</w:t>
            </w:r>
            <w:r w:rsidR="009257F3" w:rsidRPr="00480E7F">
              <w:rPr>
                <w:rFonts w:ascii="Times New Roman" w:hAnsi="Times New Roman" w:cs="Times New Roman"/>
                <w:noProof/>
                <w:sz w:val="24"/>
                <w:szCs w:val="24"/>
              </w:rPr>
              <w:t xml:space="preserve">, както и </w:t>
            </w:r>
            <w:r w:rsidR="006A6660" w:rsidRPr="00480E7F">
              <w:rPr>
                <w:rFonts w:ascii="Times New Roman" w:hAnsi="Times New Roman" w:cs="Times New Roman"/>
                <w:noProof/>
                <w:sz w:val="24"/>
                <w:szCs w:val="24"/>
              </w:rPr>
              <w:t xml:space="preserve">ще се </w:t>
            </w:r>
            <w:r w:rsidR="009257F3" w:rsidRPr="00480E7F">
              <w:rPr>
                <w:rFonts w:ascii="Times New Roman" w:hAnsi="Times New Roman" w:cs="Times New Roman"/>
                <w:noProof/>
                <w:sz w:val="24"/>
                <w:szCs w:val="24"/>
              </w:rPr>
              <w:t>реа</w:t>
            </w:r>
            <w:r w:rsidR="006A6660" w:rsidRPr="00480E7F">
              <w:rPr>
                <w:rFonts w:ascii="Times New Roman" w:hAnsi="Times New Roman" w:cs="Times New Roman"/>
                <w:noProof/>
                <w:sz w:val="24"/>
                <w:szCs w:val="24"/>
              </w:rPr>
              <w:t>гира</w:t>
            </w:r>
            <w:r w:rsidR="009257F3" w:rsidRPr="00480E7F">
              <w:rPr>
                <w:rFonts w:ascii="Times New Roman" w:hAnsi="Times New Roman" w:cs="Times New Roman"/>
                <w:noProof/>
                <w:sz w:val="24"/>
                <w:szCs w:val="24"/>
              </w:rPr>
              <w:t xml:space="preserve"> при инциденти /търсене и спасяване, пожари, </w:t>
            </w:r>
            <w:r w:rsidR="009257F3" w:rsidRPr="00480E7F">
              <w:rPr>
                <w:rFonts w:ascii="Times New Roman" w:hAnsi="Times New Roman" w:cs="Times New Roman"/>
                <w:bCs/>
                <w:sz w:val="24"/>
                <w:szCs w:val="24"/>
              </w:rPr>
              <w:t>нефтени разливи,</w:t>
            </w:r>
            <w:r w:rsidR="009257F3" w:rsidRPr="00480E7F">
              <w:rPr>
                <w:rFonts w:ascii="Times New Roman" w:hAnsi="Times New Roman" w:cs="Times New Roman"/>
                <w:noProof/>
                <w:sz w:val="24"/>
                <w:szCs w:val="24"/>
              </w:rPr>
              <w:t xml:space="preserve"> замърсявания/. </w:t>
            </w:r>
            <w:r w:rsidR="004C3CFC" w:rsidRPr="00480E7F">
              <w:rPr>
                <w:rFonts w:ascii="Times New Roman" w:hAnsi="Times New Roman" w:cs="Times New Roman"/>
                <w:noProof/>
                <w:sz w:val="24"/>
                <w:szCs w:val="24"/>
              </w:rPr>
              <w:t>Ще бъде</w:t>
            </w:r>
            <w:r w:rsidR="009257F3" w:rsidRPr="00480E7F">
              <w:rPr>
                <w:rFonts w:ascii="Times New Roman" w:hAnsi="Times New Roman" w:cs="Times New Roman"/>
                <w:noProof/>
                <w:sz w:val="24"/>
                <w:szCs w:val="24"/>
              </w:rPr>
              <w:t xml:space="preserve"> изгра</w:t>
            </w:r>
            <w:r w:rsidR="004C3CFC" w:rsidRPr="00480E7F">
              <w:rPr>
                <w:rFonts w:ascii="Times New Roman" w:hAnsi="Times New Roman" w:cs="Times New Roman"/>
                <w:noProof/>
                <w:sz w:val="24"/>
                <w:szCs w:val="24"/>
              </w:rPr>
              <w:t>ден</w:t>
            </w:r>
            <w:r w:rsidR="009257F3" w:rsidRPr="00480E7F">
              <w:rPr>
                <w:rFonts w:ascii="Times New Roman" w:hAnsi="Times New Roman" w:cs="Times New Roman"/>
                <w:noProof/>
                <w:sz w:val="24"/>
                <w:szCs w:val="24"/>
              </w:rPr>
              <w:t xml:space="preserve"> брегови център</w:t>
            </w:r>
            <w:r w:rsidR="006A6660" w:rsidRPr="00480E7F">
              <w:rPr>
                <w:rFonts w:ascii="Times New Roman" w:hAnsi="Times New Roman" w:cs="Times New Roman"/>
                <w:noProof/>
                <w:sz w:val="24"/>
                <w:szCs w:val="24"/>
              </w:rPr>
              <w:t xml:space="preserve"> з</w:t>
            </w:r>
            <w:r w:rsidR="009257F3" w:rsidRPr="00480E7F">
              <w:rPr>
                <w:rFonts w:ascii="Times New Roman" w:hAnsi="Times New Roman" w:cs="Times New Roman"/>
                <w:noProof/>
                <w:sz w:val="24"/>
                <w:szCs w:val="24"/>
              </w:rPr>
              <w:t>а общ контрол над корабоплаването по спазване на международните правила за пре</w:t>
            </w:r>
            <w:r w:rsidR="005B6FD0" w:rsidRPr="00480E7F">
              <w:rPr>
                <w:rFonts w:ascii="Times New Roman" w:hAnsi="Times New Roman" w:cs="Times New Roman"/>
                <w:noProof/>
                <w:sz w:val="24"/>
                <w:szCs w:val="24"/>
              </w:rPr>
              <w:t xml:space="preserve">дпазване от сблъскване на море </w:t>
            </w:r>
            <w:r w:rsidR="009257F3" w:rsidRPr="00480E7F">
              <w:rPr>
                <w:rFonts w:ascii="Times New Roman" w:hAnsi="Times New Roman" w:cs="Times New Roman"/>
                <w:noProof/>
                <w:sz w:val="24"/>
                <w:szCs w:val="24"/>
              </w:rPr>
              <w:t xml:space="preserve">COLREG, </w:t>
            </w:r>
            <w:r w:rsidR="006A6660" w:rsidRPr="00480E7F">
              <w:rPr>
                <w:rFonts w:ascii="Times New Roman" w:hAnsi="Times New Roman" w:cs="Times New Roman"/>
                <w:noProof/>
                <w:sz w:val="24"/>
                <w:szCs w:val="24"/>
              </w:rPr>
              <w:t xml:space="preserve">за </w:t>
            </w:r>
            <w:r w:rsidR="009257F3" w:rsidRPr="00480E7F">
              <w:rPr>
                <w:rFonts w:ascii="Times New Roman" w:hAnsi="Times New Roman" w:cs="Times New Roman"/>
                <w:noProof/>
                <w:sz w:val="24"/>
                <w:szCs w:val="24"/>
              </w:rPr>
              <w:t>задължителните докладвания</w:t>
            </w:r>
            <w:r w:rsidR="006A6660" w:rsidRPr="00480E7F">
              <w:rPr>
                <w:rFonts w:ascii="Times New Roman" w:hAnsi="Times New Roman" w:cs="Times New Roman"/>
                <w:noProof/>
                <w:sz w:val="24"/>
                <w:szCs w:val="24"/>
              </w:rPr>
              <w:t xml:space="preserve"> към корабите</w:t>
            </w:r>
            <w:r w:rsidR="009257F3" w:rsidRPr="00480E7F">
              <w:rPr>
                <w:rFonts w:ascii="Times New Roman" w:hAnsi="Times New Roman" w:cs="Times New Roman"/>
                <w:noProof/>
                <w:sz w:val="24"/>
                <w:szCs w:val="24"/>
              </w:rPr>
              <w:t>, както и за предотвратяване на замърсяване.</w:t>
            </w:r>
            <w:r w:rsidR="009257F3" w:rsidRPr="00480E7F">
              <w:rPr>
                <w:rFonts w:ascii="Times New Roman" w:hAnsi="Times New Roman" w:cs="Times New Roman"/>
                <w:sz w:val="24"/>
                <w:szCs w:val="24"/>
              </w:rPr>
              <w:t xml:space="preserve"> Проектите за българска морска система за търсене и спасяване</w:t>
            </w:r>
            <w:r w:rsidR="009257F3" w:rsidRPr="00CF0807">
              <w:rPr>
                <w:rFonts w:ascii="Times New Roman" w:hAnsi="Times New Roman" w:cs="Times New Roman"/>
                <w:b/>
                <w:bCs/>
                <w:sz w:val="24"/>
                <w:szCs w:val="24"/>
              </w:rPr>
              <w:t xml:space="preserve"> </w:t>
            </w:r>
            <w:r w:rsidR="009257F3" w:rsidRPr="00480E7F">
              <w:rPr>
                <w:rFonts w:ascii="Times New Roman" w:hAnsi="Times New Roman" w:cs="Times New Roman"/>
                <w:bCs/>
                <w:sz w:val="24"/>
                <w:szCs w:val="24"/>
              </w:rPr>
              <w:t>и за</w:t>
            </w:r>
            <w:r w:rsidR="009257F3" w:rsidRPr="00480E7F">
              <w:rPr>
                <w:rFonts w:ascii="Times New Roman" w:hAnsi="Times New Roman" w:cs="Times New Roman"/>
                <w:b/>
                <w:bCs/>
                <w:sz w:val="24"/>
                <w:szCs w:val="24"/>
              </w:rPr>
              <w:t xml:space="preserve"> </w:t>
            </w:r>
            <w:r w:rsidR="009257F3" w:rsidRPr="00480E7F">
              <w:rPr>
                <w:rFonts w:ascii="Times New Roman" w:hAnsi="Times New Roman" w:cs="Times New Roman"/>
                <w:bCs/>
                <w:sz w:val="24"/>
                <w:szCs w:val="24"/>
              </w:rPr>
              <w:t xml:space="preserve">придобиване на специализиран многофункционален спасителен кораб </w:t>
            </w:r>
            <w:r w:rsidR="009257F3" w:rsidRPr="00480E7F">
              <w:rPr>
                <w:rFonts w:ascii="Times New Roman" w:hAnsi="Times New Roman" w:cs="Times New Roman"/>
                <w:sz w:val="24"/>
                <w:szCs w:val="24"/>
              </w:rPr>
              <w:t>допринасят</w:t>
            </w:r>
            <w:r w:rsidR="009257F3" w:rsidRPr="00480E7F">
              <w:rPr>
                <w:rFonts w:ascii="Times New Roman" w:hAnsi="Times New Roman" w:cs="Times New Roman"/>
                <w:bCs/>
                <w:sz w:val="24"/>
                <w:szCs w:val="24"/>
              </w:rPr>
              <w:t xml:space="preserve"> за безопасността на морския транспорт при аварии</w:t>
            </w:r>
            <w:r w:rsidR="006A6660" w:rsidRPr="00480E7F">
              <w:rPr>
                <w:rFonts w:ascii="Times New Roman" w:hAnsi="Times New Roman" w:cs="Times New Roman"/>
                <w:bCs/>
                <w:sz w:val="24"/>
                <w:szCs w:val="24"/>
              </w:rPr>
              <w:t xml:space="preserve"> и за</w:t>
            </w:r>
            <w:r w:rsidR="009257F3" w:rsidRPr="00480E7F">
              <w:rPr>
                <w:rFonts w:ascii="Times New Roman" w:hAnsi="Times New Roman" w:cs="Times New Roman"/>
                <w:bCs/>
                <w:sz w:val="24"/>
                <w:szCs w:val="24"/>
              </w:rPr>
              <w:t xml:space="preserve"> намалява</w:t>
            </w:r>
            <w:r w:rsidR="006A6660" w:rsidRPr="00480E7F">
              <w:rPr>
                <w:rFonts w:ascii="Times New Roman" w:hAnsi="Times New Roman" w:cs="Times New Roman"/>
                <w:bCs/>
                <w:sz w:val="24"/>
                <w:szCs w:val="24"/>
              </w:rPr>
              <w:t>не на</w:t>
            </w:r>
            <w:r w:rsidR="009257F3" w:rsidRPr="00480E7F">
              <w:rPr>
                <w:rFonts w:ascii="Times New Roman" w:hAnsi="Times New Roman" w:cs="Times New Roman"/>
                <w:bCs/>
                <w:sz w:val="24"/>
                <w:szCs w:val="24"/>
              </w:rPr>
              <w:t xml:space="preserve"> вредното въздействие върху околната среда</w:t>
            </w:r>
            <w:r w:rsidR="008E1650" w:rsidRPr="00480E7F">
              <w:rPr>
                <w:rFonts w:ascii="Times New Roman" w:hAnsi="Times New Roman" w:cs="Times New Roman"/>
                <w:bCs/>
                <w:sz w:val="24"/>
                <w:szCs w:val="24"/>
              </w:rPr>
              <w:t xml:space="preserve"> и</w:t>
            </w:r>
            <w:r w:rsidR="009257F3" w:rsidRPr="00480E7F">
              <w:rPr>
                <w:rFonts w:ascii="Times New Roman" w:hAnsi="Times New Roman" w:cs="Times New Roman"/>
                <w:bCs/>
                <w:sz w:val="24"/>
                <w:szCs w:val="24"/>
              </w:rPr>
              <w:t xml:space="preserve"> зоните от НАТУРА при аварийни операции. Проектът</w:t>
            </w:r>
            <w:r w:rsidR="008E1650" w:rsidRPr="00480E7F">
              <w:rPr>
                <w:rFonts w:ascii="Times New Roman" w:hAnsi="Times New Roman" w:cs="Times New Roman"/>
                <w:bCs/>
                <w:sz w:val="24"/>
                <w:szCs w:val="24"/>
              </w:rPr>
              <w:t xml:space="preserve"> за</w:t>
            </w:r>
            <w:r w:rsidR="009257F3" w:rsidRPr="00480E7F">
              <w:rPr>
                <w:rFonts w:ascii="Times New Roman" w:hAnsi="Times New Roman" w:cs="Times New Roman"/>
                <w:bCs/>
                <w:sz w:val="24"/>
                <w:szCs w:val="24"/>
              </w:rPr>
              <w:t xml:space="preserve"> информационна система за безопасност и устойчивост на морския транспорт</w:t>
            </w:r>
            <w:r w:rsidR="009257F3" w:rsidRPr="00CF0807">
              <w:rPr>
                <w:rFonts w:ascii="Times New Roman" w:hAnsi="Times New Roman" w:cs="Times New Roman"/>
                <w:bCs/>
                <w:sz w:val="24"/>
                <w:szCs w:val="24"/>
              </w:rPr>
              <w:t xml:space="preserve"> </w:t>
            </w:r>
            <w:r w:rsidR="009257F3" w:rsidRPr="00480E7F">
              <w:rPr>
                <w:rFonts w:ascii="Times New Roman" w:hAnsi="Times New Roman" w:cs="Times New Roman"/>
                <w:bCs/>
                <w:sz w:val="24"/>
                <w:szCs w:val="24"/>
              </w:rPr>
              <w:t xml:space="preserve">допринася за превенция от замърсяване на морската среда и </w:t>
            </w:r>
            <w:r w:rsidR="008E1650" w:rsidRPr="00480E7F">
              <w:rPr>
                <w:rFonts w:ascii="Times New Roman" w:hAnsi="Times New Roman" w:cs="Times New Roman"/>
                <w:bCs/>
                <w:sz w:val="24"/>
                <w:szCs w:val="24"/>
              </w:rPr>
              <w:t>з</w:t>
            </w:r>
            <w:r w:rsidR="009257F3" w:rsidRPr="00480E7F">
              <w:rPr>
                <w:rFonts w:ascii="Times New Roman" w:hAnsi="Times New Roman" w:cs="Times New Roman"/>
                <w:bCs/>
                <w:sz w:val="24"/>
                <w:szCs w:val="24"/>
              </w:rPr>
              <w:t>а безопасността</w:t>
            </w:r>
            <w:r w:rsidR="008E1650" w:rsidRPr="00480E7F">
              <w:rPr>
                <w:rFonts w:ascii="Times New Roman" w:hAnsi="Times New Roman" w:cs="Times New Roman"/>
                <w:bCs/>
                <w:sz w:val="24"/>
                <w:szCs w:val="24"/>
              </w:rPr>
              <w:t xml:space="preserve"> </w:t>
            </w:r>
            <w:r w:rsidR="009257F3" w:rsidRPr="00480E7F">
              <w:rPr>
                <w:rFonts w:ascii="Times New Roman" w:hAnsi="Times New Roman" w:cs="Times New Roman"/>
                <w:bCs/>
                <w:sz w:val="24"/>
                <w:szCs w:val="24"/>
              </w:rPr>
              <w:t xml:space="preserve">чрез упражняване на общ контрол над корабоплаването в морските пространства на </w:t>
            </w:r>
            <w:r w:rsidR="008E1650" w:rsidRPr="00480E7F">
              <w:rPr>
                <w:rFonts w:ascii="Times New Roman" w:hAnsi="Times New Roman" w:cs="Times New Roman"/>
                <w:bCs/>
                <w:sz w:val="24"/>
                <w:szCs w:val="24"/>
              </w:rPr>
              <w:t>РБ</w:t>
            </w:r>
            <w:r w:rsidR="009257F3" w:rsidRPr="00480E7F">
              <w:rPr>
                <w:rFonts w:ascii="Times New Roman" w:hAnsi="Times New Roman" w:cs="Times New Roman"/>
                <w:bCs/>
                <w:sz w:val="24"/>
                <w:szCs w:val="24"/>
              </w:rPr>
              <w:t xml:space="preserve">. </w:t>
            </w:r>
          </w:p>
          <w:p w14:paraId="69A10F8A" w14:textId="77777777" w:rsidR="009257F3" w:rsidRPr="00480E7F" w:rsidRDefault="009257F3" w:rsidP="009257F3">
            <w:pPr>
              <w:pStyle w:val="affff0"/>
              <w:spacing w:before="120" w:after="120"/>
              <w:ind w:left="28"/>
              <w:jc w:val="both"/>
              <w:rPr>
                <w:rFonts w:ascii="Times New Roman" w:hAnsi="Times New Roman" w:cs="Times New Roman"/>
                <w:bCs/>
                <w:sz w:val="24"/>
                <w:szCs w:val="24"/>
              </w:rPr>
            </w:pPr>
            <w:r w:rsidRPr="00480E7F">
              <w:rPr>
                <w:rFonts w:ascii="Times New Roman" w:hAnsi="Times New Roman" w:cs="Times New Roman"/>
                <w:bCs/>
                <w:sz w:val="24"/>
                <w:szCs w:val="24"/>
              </w:rPr>
              <w:t>Проектите за подобряване на корабоплаването допринасят за целите на Общата морска програма за Черно море посредством насърчаване на устойчивото и безопасно корабоплаване, интелигентната свързаност и дигитализация.</w:t>
            </w:r>
          </w:p>
          <w:p w14:paraId="2C61B6F2" w14:textId="2CF27164" w:rsidR="001D69EF" w:rsidRPr="00480E7F" w:rsidRDefault="001D69EF" w:rsidP="001D69EF">
            <w:pPr>
              <w:spacing w:before="120" w:after="120"/>
              <w:jc w:val="both"/>
              <w:rPr>
                <w:rFonts w:ascii="Times New Roman" w:hAnsi="Times New Roman" w:cs="Times New Roman"/>
                <w:bCs/>
                <w:iCs/>
                <w:noProof/>
                <w:sz w:val="24"/>
                <w:szCs w:val="20"/>
              </w:rPr>
            </w:pPr>
            <w:r w:rsidRPr="00480E7F">
              <w:rPr>
                <w:rFonts w:ascii="Times New Roman" w:hAnsi="Times New Roman" w:cs="Times New Roman"/>
                <w:noProof/>
                <w:sz w:val="24"/>
                <w:szCs w:val="20"/>
              </w:rPr>
              <w:t xml:space="preserve">Предвидени са инвестиции за изграждане на инфраструктура за алтернативни горива по </w:t>
            </w:r>
            <w:r w:rsidR="00DB6C2E" w:rsidRPr="00480E7F">
              <w:rPr>
                <w:rFonts w:ascii="Times New Roman" w:hAnsi="Times New Roman" w:cs="Times New Roman"/>
                <w:noProof/>
                <w:sz w:val="24"/>
                <w:szCs w:val="20"/>
              </w:rPr>
              <w:t>РПМ /</w:t>
            </w:r>
            <w:r w:rsidR="00DA3298" w:rsidRPr="00480E7F">
              <w:rPr>
                <w:rFonts w:ascii="Times New Roman" w:hAnsi="Times New Roman" w:cs="Times New Roman"/>
                <w:noProof/>
                <w:sz w:val="24"/>
                <w:szCs w:val="20"/>
              </w:rPr>
              <w:t xml:space="preserve">по </w:t>
            </w:r>
            <w:r w:rsidR="00DB6C2E" w:rsidRPr="00480E7F">
              <w:rPr>
                <w:rFonts w:ascii="Times New Roman" w:hAnsi="Times New Roman" w:cs="Times New Roman"/>
                <w:noProof/>
                <w:sz w:val="24"/>
                <w:szCs w:val="20"/>
              </w:rPr>
              <w:t>TEN</w:t>
            </w:r>
            <w:r w:rsidR="00DB6C2E" w:rsidRPr="00CF0807">
              <w:rPr>
                <w:rFonts w:ascii="Times New Roman" w:hAnsi="Times New Roman" w:cs="Times New Roman"/>
                <w:noProof/>
                <w:sz w:val="24"/>
                <w:szCs w:val="20"/>
              </w:rPr>
              <w:t>-</w:t>
            </w:r>
            <w:r w:rsidR="00DB6C2E" w:rsidRPr="00480E7F">
              <w:rPr>
                <w:rFonts w:ascii="Times New Roman" w:hAnsi="Times New Roman" w:cs="Times New Roman"/>
                <w:noProof/>
                <w:sz w:val="24"/>
                <w:szCs w:val="20"/>
              </w:rPr>
              <w:t>T/</w:t>
            </w:r>
            <w:r w:rsidR="00716229" w:rsidRPr="00480E7F">
              <w:rPr>
                <w:rFonts w:ascii="Times New Roman" w:hAnsi="Times New Roman" w:cs="Times New Roman"/>
                <w:noProof/>
                <w:sz w:val="24"/>
                <w:szCs w:val="20"/>
              </w:rPr>
              <w:t xml:space="preserve"> и в пристанищата за обществен транспорт</w:t>
            </w:r>
            <w:r w:rsidR="00DB6C2E" w:rsidRPr="00480E7F">
              <w:rPr>
                <w:rFonts w:ascii="Times New Roman" w:hAnsi="Times New Roman" w:cs="Times New Roman"/>
                <w:noProof/>
                <w:sz w:val="24"/>
                <w:szCs w:val="20"/>
              </w:rPr>
              <w:t xml:space="preserve"> /морски и вътрешно-водни/ по TEN</w:t>
            </w:r>
            <w:r w:rsidR="00DB6C2E" w:rsidRPr="00CF0807">
              <w:rPr>
                <w:rFonts w:ascii="Times New Roman" w:hAnsi="Times New Roman" w:cs="Times New Roman"/>
                <w:noProof/>
                <w:sz w:val="24"/>
                <w:szCs w:val="20"/>
              </w:rPr>
              <w:t>-</w:t>
            </w:r>
            <w:r w:rsidR="00DB6C2E" w:rsidRPr="00480E7F">
              <w:rPr>
                <w:rFonts w:ascii="Times New Roman" w:hAnsi="Times New Roman" w:cs="Times New Roman"/>
                <w:noProof/>
                <w:sz w:val="24"/>
                <w:szCs w:val="20"/>
              </w:rPr>
              <w:t>T</w:t>
            </w:r>
            <w:r w:rsidRPr="00480E7F">
              <w:rPr>
                <w:rFonts w:ascii="Times New Roman" w:hAnsi="Times New Roman" w:cs="Times New Roman"/>
                <w:noProof/>
                <w:sz w:val="24"/>
                <w:szCs w:val="20"/>
              </w:rPr>
              <w:t xml:space="preserve">. Посредством </w:t>
            </w:r>
            <w:del w:id="622" w:author="Iva Chervenkova" w:date="2023-05-25T14:14:00Z">
              <w:r w:rsidRPr="00480E7F" w:rsidDel="00FC044A">
                <w:rPr>
                  <w:rFonts w:ascii="Times New Roman" w:hAnsi="Times New Roman" w:cs="Times New Roman"/>
                  <w:noProof/>
                  <w:sz w:val="24"/>
                  <w:szCs w:val="20"/>
                </w:rPr>
                <w:delText xml:space="preserve">планираните </w:delText>
              </w:r>
            </w:del>
            <w:r w:rsidRPr="00480E7F">
              <w:rPr>
                <w:rFonts w:ascii="Times New Roman" w:hAnsi="Times New Roman" w:cs="Times New Roman"/>
                <w:noProof/>
                <w:sz w:val="24"/>
                <w:szCs w:val="20"/>
              </w:rPr>
              <w:t>инвестиции</w:t>
            </w:r>
            <w:ins w:id="623" w:author="Iva Chervenkova" w:date="2023-05-25T14:14:00Z">
              <w:r w:rsidR="00FC044A">
                <w:rPr>
                  <w:rFonts w:ascii="Times New Roman" w:hAnsi="Times New Roman" w:cs="Times New Roman"/>
                  <w:noProof/>
                  <w:sz w:val="24"/>
                  <w:szCs w:val="20"/>
                </w:rPr>
                <w:t>те</w:t>
              </w:r>
            </w:ins>
            <w:r w:rsidRPr="00480E7F">
              <w:rPr>
                <w:rFonts w:ascii="Times New Roman" w:hAnsi="Times New Roman" w:cs="Times New Roman"/>
                <w:noProof/>
                <w:sz w:val="24"/>
                <w:szCs w:val="20"/>
              </w:rPr>
              <w:t xml:space="preserve"> ще се насърчи </w:t>
            </w:r>
            <w:r w:rsidRPr="00480E7F">
              <w:rPr>
                <w:rFonts w:ascii="Times New Roman" w:hAnsi="Times New Roman" w:cs="Times New Roman"/>
                <w:bCs/>
                <w:iCs/>
                <w:noProof/>
                <w:sz w:val="24"/>
                <w:szCs w:val="20"/>
              </w:rPr>
              <w:t>подмяната на високоемисионните автомобили с електрически</w:t>
            </w:r>
            <w:r w:rsidR="00716229" w:rsidRPr="00480E7F">
              <w:rPr>
                <w:rFonts w:ascii="Times New Roman" w:hAnsi="Times New Roman" w:cs="Times New Roman"/>
                <w:bCs/>
                <w:iCs/>
                <w:noProof/>
                <w:sz w:val="24"/>
                <w:szCs w:val="20"/>
              </w:rPr>
              <w:t xml:space="preserve"> и ще се допринесе за намаляване на замърсяването от корабоплаването</w:t>
            </w:r>
            <w:r w:rsidRPr="00480E7F">
              <w:rPr>
                <w:rFonts w:ascii="Times New Roman" w:hAnsi="Times New Roman" w:cs="Times New Roman"/>
                <w:bCs/>
                <w:iCs/>
                <w:noProof/>
                <w:sz w:val="24"/>
                <w:szCs w:val="20"/>
              </w:rPr>
              <w:t>.</w:t>
            </w:r>
          </w:p>
          <w:p w14:paraId="0782C50C" w14:textId="688E00BD" w:rsidR="001D69EF" w:rsidRPr="00480E7F" w:rsidRDefault="001D69EF" w:rsidP="001D69EF">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Реализацията </w:t>
            </w:r>
            <w:ins w:id="624" w:author="Iva Chervenkova" w:date="2023-05-25T14:15:00Z">
              <w:r w:rsidR="008349F9">
                <w:rPr>
                  <w:rFonts w:ascii="Times New Roman" w:hAnsi="Times New Roman" w:cs="Times New Roman"/>
                  <w:noProof/>
                  <w:sz w:val="24"/>
                  <w:szCs w:val="20"/>
                </w:rPr>
                <w:t>им</w:t>
              </w:r>
            </w:ins>
            <w:del w:id="625" w:author="Iva Chervenkova" w:date="2023-05-25T14:15:00Z">
              <w:r w:rsidRPr="00480E7F" w:rsidDel="008349F9">
                <w:rPr>
                  <w:rFonts w:ascii="Times New Roman" w:hAnsi="Times New Roman" w:cs="Times New Roman"/>
                  <w:noProof/>
                  <w:sz w:val="24"/>
                  <w:szCs w:val="20"/>
                </w:rPr>
                <w:delText>на проектите</w:delText>
              </w:r>
            </w:del>
            <w:r w:rsidRPr="00480E7F">
              <w:rPr>
                <w:rFonts w:ascii="Times New Roman" w:hAnsi="Times New Roman" w:cs="Times New Roman"/>
                <w:noProof/>
                <w:sz w:val="24"/>
                <w:szCs w:val="20"/>
              </w:rPr>
              <w:t xml:space="preserve"> ще допринесе за </w:t>
            </w:r>
            <w:del w:id="626" w:author="Iva Chervenkova" w:date="2023-05-25T14:15:00Z">
              <w:r w:rsidRPr="00480E7F" w:rsidDel="008349F9">
                <w:rPr>
                  <w:rFonts w:ascii="Times New Roman" w:hAnsi="Times New Roman" w:cs="Times New Roman"/>
                  <w:noProof/>
                  <w:sz w:val="24"/>
                  <w:szCs w:val="20"/>
                </w:rPr>
                <w:delText xml:space="preserve">насърчаване на </w:delText>
              </w:r>
            </w:del>
            <w:r w:rsidRPr="00480E7F">
              <w:rPr>
                <w:rFonts w:ascii="Times New Roman" w:hAnsi="Times New Roman" w:cs="Times New Roman"/>
                <w:noProof/>
                <w:sz w:val="24"/>
                <w:szCs w:val="20"/>
              </w:rPr>
              <w:t>енергийната ефективност посредством използване</w:t>
            </w:r>
            <w:del w:id="627" w:author="Iva Chervenkova" w:date="2023-05-25T14:16:00Z">
              <w:r w:rsidRPr="00480E7F" w:rsidDel="008349F9">
                <w:rPr>
                  <w:rFonts w:ascii="Times New Roman" w:hAnsi="Times New Roman" w:cs="Times New Roman"/>
                  <w:noProof/>
                  <w:sz w:val="24"/>
                  <w:szCs w:val="20"/>
                </w:rPr>
                <w:delText>то</w:delText>
              </w:r>
            </w:del>
            <w:r w:rsidRPr="00480E7F">
              <w:rPr>
                <w:rFonts w:ascii="Times New Roman" w:hAnsi="Times New Roman" w:cs="Times New Roman"/>
                <w:noProof/>
                <w:sz w:val="24"/>
                <w:szCs w:val="20"/>
              </w:rPr>
              <w:t xml:space="preserve"> на алтернативни горива, </w:t>
            </w:r>
            <w:del w:id="628" w:author="Iva Chervenkova" w:date="2023-05-25T14:15:00Z">
              <w:r w:rsidRPr="00480E7F" w:rsidDel="008349F9">
                <w:rPr>
                  <w:rFonts w:ascii="Times New Roman" w:hAnsi="Times New Roman" w:cs="Times New Roman"/>
                  <w:noProof/>
                  <w:sz w:val="24"/>
                  <w:szCs w:val="20"/>
                </w:rPr>
                <w:delText xml:space="preserve">за </w:delText>
              </w:r>
            </w:del>
            <w:r w:rsidRPr="00480E7F">
              <w:rPr>
                <w:rFonts w:ascii="Times New Roman" w:hAnsi="Times New Roman" w:cs="Times New Roman"/>
                <w:noProof/>
                <w:sz w:val="24"/>
                <w:szCs w:val="20"/>
              </w:rPr>
              <w:t xml:space="preserve">намаляване </w:t>
            </w:r>
            <w:del w:id="629" w:author="Iva Chervenkova" w:date="2023-05-25T14:16:00Z">
              <w:r w:rsidRPr="00480E7F" w:rsidDel="008349F9">
                <w:rPr>
                  <w:rFonts w:ascii="Times New Roman" w:hAnsi="Times New Roman" w:cs="Times New Roman"/>
                  <w:noProof/>
                  <w:sz w:val="24"/>
                  <w:szCs w:val="20"/>
                </w:rPr>
                <w:delText xml:space="preserve">на </w:delText>
              </w:r>
            </w:del>
            <w:r w:rsidRPr="00480E7F">
              <w:rPr>
                <w:rFonts w:ascii="Times New Roman" w:hAnsi="Times New Roman" w:cs="Times New Roman"/>
                <w:noProof/>
                <w:sz w:val="24"/>
                <w:szCs w:val="20"/>
              </w:rPr>
              <w:t>емисиите на парникови газове и опазване</w:t>
            </w:r>
            <w:del w:id="630" w:author="Iva Chervenkova" w:date="2023-05-25T14:16:00Z">
              <w:r w:rsidRPr="00480E7F" w:rsidDel="008349F9">
                <w:rPr>
                  <w:rFonts w:ascii="Times New Roman" w:hAnsi="Times New Roman" w:cs="Times New Roman"/>
                  <w:noProof/>
                  <w:sz w:val="24"/>
                  <w:szCs w:val="20"/>
                </w:rPr>
                <w:delText>то</w:delText>
              </w:r>
            </w:del>
            <w:r w:rsidRPr="00480E7F">
              <w:rPr>
                <w:rFonts w:ascii="Times New Roman" w:hAnsi="Times New Roman" w:cs="Times New Roman"/>
                <w:noProof/>
                <w:sz w:val="24"/>
                <w:szCs w:val="20"/>
              </w:rPr>
              <w:t xml:space="preserve"> на околната среда и климата. </w:t>
            </w:r>
          </w:p>
          <w:p w14:paraId="23FC3668" w14:textId="0C0C8E31" w:rsidR="001D69EF" w:rsidRPr="00480E7F" w:rsidRDefault="00DA3298" w:rsidP="00DB6C2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w:t>
            </w:r>
            <w:r w:rsidR="001D69EF" w:rsidRPr="00480E7F">
              <w:rPr>
                <w:rFonts w:ascii="Times New Roman" w:eastAsia="Times New Roman" w:hAnsi="Times New Roman" w:cs="Times New Roman"/>
                <w:noProof/>
                <w:sz w:val="24"/>
                <w:szCs w:val="20"/>
              </w:rPr>
              <w:t xml:space="preserve">роектите ще </w:t>
            </w:r>
            <w:r w:rsidRPr="00480E7F">
              <w:rPr>
                <w:rFonts w:ascii="Times New Roman" w:eastAsia="Times New Roman" w:hAnsi="Times New Roman" w:cs="Times New Roman"/>
                <w:noProof/>
                <w:sz w:val="24"/>
                <w:szCs w:val="20"/>
              </w:rPr>
              <w:t>бъдат в съответствие</w:t>
            </w:r>
            <w:r w:rsidR="001D69EF" w:rsidRPr="00480E7F">
              <w:rPr>
                <w:rFonts w:ascii="Times New Roman" w:eastAsia="Times New Roman" w:hAnsi="Times New Roman" w:cs="Times New Roman"/>
                <w:noProof/>
                <w:sz w:val="24"/>
                <w:szCs w:val="20"/>
              </w:rPr>
              <w:t xml:space="preserve"> с политики</w:t>
            </w:r>
            <w:r w:rsidRPr="00480E7F">
              <w:rPr>
                <w:rFonts w:ascii="Times New Roman" w:eastAsia="Times New Roman" w:hAnsi="Times New Roman" w:cs="Times New Roman"/>
                <w:noProof/>
                <w:sz w:val="24"/>
                <w:szCs w:val="20"/>
              </w:rPr>
              <w:t>те</w:t>
            </w:r>
            <w:r w:rsidR="001D69EF" w:rsidRPr="00480E7F">
              <w:rPr>
                <w:rFonts w:ascii="Times New Roman" w:eastAsia="Times New Roman" w:hAnsi="Times New Roman" w:cs="Times New Roman"/>
                <w:noProof/>
                <w:sz w:val="24"/>
                <w:szCs w:val="20"/>
              </w:rPr>
              <w:t xml:space="preserve"> в транспорта, околната среда и енергетиката и актуалните нормативни документи. </w:t>
            </w:r>
            <w:r w:rsidR="00217B44" w:rsidRPr="00480E7F">
              <w:rPr>
                <w:rFonts w:ascii="Times New Roman" w:eastAsia="Times New Roman" w:hAnsi="Times New Roman" w:cs="Times New Roman"/>
                <w:b/>
                <w:noProof/>
                <w:sz w:val="24"/>
                <w:szCs w:val="20"/>
              </w:rPr>
              <w:t>Съгласно</w:t>
            </w:r>
            <w:r w:rsidR="001D69EF" w:rsidRPr="00480E7F">
              <w:rPr>
                <w:rFonts w:ascii="Times New Roman" w:eastAsia="Times New Roman" w:hAnsi="Times New Roman" w:cs="Times New Roman"/>
                <w:b/>
                <w:noProof/>
                <w:sz w:val="24"/>
                <w:szCs w:val="20"/>
              </w:rPr>
              <w:t xml:space="preserve"> </w:t>
            </w:r>
            <w:del w:id="631" w:author="Iva Chervenkova [2]" w:date="2024-11-18T13:49:00Z">
              <w:r w:rsidR="001D69EF" w:rsidRPr="00480E7F" w:rsidDel="00E53C23">
                <w:rPr>
                  <w:rFonts w:ascii="Times New Roman" w:eastAsia="Times New Roman" w:hAnsi="Times New Roman" w:cs="Times New Roman"/>
                  <w:b/>
                  <w:noProof/>
                  <w:sz w:val="24"/>
                  <w:szCs w:val="20"/>
                </w:rPr>
                <w:delText>предложението за</w:delText>
              </w:r>
            </w:del>
            <w:r w:rsidR="001D69EF" w:rsidRPr="00480E7F">
              <w:rPr>
                <w:rFonts w:ascii="Times New Roman" w:eastAsia="Times New Roman" w:hAnsi="Times New Roman" w:cs="Times New Roman"/>
                <w:b/>
                <w:noProof/>
                <w:sz w:val="24"/>
                <w:szCs w:val="20"/>
              </w:rPr>
              <w:t xml:space="preserve"> Регламент</w:t>
            </w:r>
            <w:ins w:id="632" w:author="Iva Chervenkova [2]" w:date="2024-11-18T13:49:00Z">
              <w:r w:rsidR="00E53C23">
                <w:rPr>
                  <w:rFonts w:ascii="Times New Roman" w:eastAsia="Times New Roman" w:hAnsi="Times New Roman" w:cs="Times New Roman"/>
                  <w:b/>
                  <w:noProof/>
                  <w:sz w:val="24"/>
                  <w:szCs w:val="20"/>
                </w:rPr>
                <w:t>а</w:t>
              </w:r>
            </w:ins>
            <w:r w:rsidR="001D69EF" w:rsidRPr="00480E7F">
              <w:rPr>
                <w:rFonts w:ascii="Times New Roman" w:eastAsia="Times New Roman" w:hAnsi="Times New Roman" w:cs="Times New Roman"/>
                <w:b/>
                <w:noProof/>
                <w:sz w:val="24"/>
                <w:szCs w:val="20"/>
              </w:rPr>
              <w:t xml:space="preserve"> за разгръщане на инфраструктура за алтернативни горива и за</w:t>
            </w:r>
            <w:r w:rsidR="00217B44" w:rsidRPr="00480E7F">
              <w:rPr>
                <w:rFonts w:ascii="Times New Roman" w:eastAsia="Times New Roman" w:hAnsi="Times New Roman" w:cs="Times New Roman"/>
                <w:b/>
                <w:noProof/>
                <w:sz w:val="24"/>
                <w:szCs w:val="20"/>
              </w:rPr>
              <w:t xml:space="preserve"> отмяна на Директива 2014/94/ЕС</w:t>
            </w:r>
            <w:r w:rsidR="001D69EF" w:rsidRPr="00480E7F">
              <w:rPr>
                <w:rFonts w:ascii="Times New Roman" w:eastAsia="Times New Roman" w:hAnsi="Times New Roman" w:cs="Times New Roman"/>
                <w:b/>
                <w:noProof/>
                <w:sz w:val="24"/>
                <w:szCs w:val="20"/>
              </w:rPr>
              <w:t>, се предвижда в ЕК да бъде представена национална рамка на политиката за развитието на пазара на алтернативни горива в транспортния сектор и за разгръщането на съответната инфраструктура</w:t>
            </w:r>
            <w:r w:rsidR="001D69EF" w:rsidRPr="00480E7F">
              <w:rPr>
                <w:rFonts w:ascii="Times New Roman" w:eastAsia="Times New Roman" w:hAnsi="Times New Roman" w:cs="Times New Roman"/>
                <w:noProof/>
                <w:sz w:val="24"/>
                <w:szCs w:val="20"/>
              </w:rPr>
              <w:t xml:space="preserve">. </w:t>
            </w:r>
            <w:del w:id="633" w:author="Iva Chervenkova [2]" w:date="2024-11-18T13:50:00Z">
              <w:r w:rsidR="001D69EF" w:rsidRPr="00480E7F" w:rsidDel="00E53C23">
                <w:rPr>
                  <w:rFonts w:ascii="Times New Roman" w:eastAsia="Times New Roman" w:hAnsi="Times New Roman" w:cs="Times New Roman"/>
                  <w:noProof/>
                  <w:sz w:val="24"/>
                  <w:szCs w:val="20"/>
                </w:rPr>
                <w:delText>Съгласно предложението за Регламент е необходимо да се гарантира минимално покритие на публично достъпните зарядни точки, предназначени за лекотоварни и тежкотоварни превозни средства по пътната мрежа на територия</w:delText>
              </w:r>
              <w:r w:rsidR="00147261" w:rsidRPr="00480E7F" w:rsidDel="00E53C23">
                <w:rPr>
                  <w:rFonts w:ascii="Times New Roman" w:eastAsia="Times New Roman" w:hAnsi="Times New Roman" w:cs="Times New Roman"/>
                  <w:noProof/>
                  <w:sz w:val="24"/>
                  <w:szCs w:val="20"/>
                </w:rPr>
                <w:delText>та на страната, като по основната</w:delText>
              </w:r>
              <w:r w:rsidR="001D69EF" w:rsidRPr="00480E7F" w:rsidDel="00E53C23">
                <w:rPr>
                  <w:rFonts w:ascii="Times New Roman" w:eastAsia="Times New Roman" w:hAnsi="Times New Roman" w:cs="Times New Roman"/>
                  <w:noProof/>
                  <w:sz w:val="24"/>
                  <w:szCs w:val="20"/>
                </w:rPr>
                <w:delText xml:space="preserve"> TEN-T</w:delText>
              </w:r>
              <w:r w:rsidR="003E533E" w:rsidRPr="00480E7F" w:rsidDel="00E53C23">
                <w:rPr>
                  <w:rFonts w:ascii="Times New Roman" w:eastAsia="Times New Roman" w:hAnsi="Times New Roman" w:cs="Times New Roman"/>
                  <w:noProof/>
                  <w:sz w:val="24"/>
                  <w:szCs w:val="20"/>
                </w:rPr>
                <w:delText xml:space="preserve"> мрежа</w:delText>
              </w:r>
              <w:r w:rsidR="001D69EF" w:rsidRPr="00480E7F" w:rsidDel="00E53C23">
                <w:rPr>
                  <w:rFonts w:ascii="Times New Roman" w:eastAsia="Times New Roman" w:hAnsi="Times New Roman" w:cs="Times New Roman"/>
                  <w:noProof/>
                  <w:sz w:val="24"/>
                  <w:szCs w:val="20"/>
                </w:rPr>
                <w:delText xml:space="preserve"> във всяка посока на движение се разполагат публично достъпни зарядни пулове със съответната изходна мощност с максимално р</w:delText>
              </w:r>
              <w:r w:rsidR="00147261" w:rsidRPr="00480E7F" w:rsidDel="00E53C23">
                <w:rPr>
                  <w:rFonts w:ascii="Times New Roman" w:eastAsia="Times New Roman" w:hAnsi="Times New Roman" w:cs="Times New Roman"/>
                  <w:noProof/>
                  <w:sz w:val="24"/>
                  <w:szCs w:val="20"/>
                </w:rPr>
                <w:delText>азстояние 60 км между тях.  По широкообхватната</w:delText>
              </w:r>
              <w:r w:rsidR="001D69EF" w:rsidRPr="00480E7F" w:rsidDel="00E53C23">
                <w:rPr>
                  <w:rFonts w:ascii="Times New Roman" w:eastAsia="Times New Roman" w:hAnsi="Times New Roman" w:cs="Times New Roman"/>
                  <w:noProof/>
                  <w:sz w:val="24"/>
                  <w:szCs w:val="20"/>
                </w:rPr>
                <w:delText xml:space="preserve"> TEN-T </w:delText>
              </w:r>
              <w:r w:rsidR="001D69EF" w:rsidRPr="00480E7F" w:rsidDel="00E53C23">
                <w:rPr>
                  <w:rFonts w:ascii="Times New Roman" w:eastAsia="Times New Roman" w:hAnsi="Times New Roman" w:cs="Times New Roman"/>
                  <w:noProof/>
                  <w:sz w:val="24"/>
                  <w:szCs w:val="20"/>
                </w:rPr>
                <w:lastRenderedPageBreak/>
                <w:delText xml:space="preserve">зарядните пулове за леките автомобили също се разполагат на максимално разстояние 60 км, а за тежкотоварните на 100 км. </w:delText>
              </w:r>
              <w:r w:rsidR="00E65D8D" w:rsidRPr="00480E7F" w:rsidDel="00E53C23">
                <w:rPr>
                  <w:rFonts w:ascii="Times New Roman" w:eastAsia="Times New Roman" w:hAnsi="Times New Roman" w:cs="Times New Roman"/>
                  <w:noProof/>
                  <w:sz w:val="24"/>
                  <w:szCs w:val="20"/>
                </w:rPr>
                <w:delText>О</w:delText>
              </w:r>
              <w:r w:rsidR="001D69EF" w:rsidRPr="00480E7F" w:rsidDel="00E53C23">
                <w:rPr>
                  <w:rFonts w:ascii="Times New Roman" w:eastAsia="Times New Roman" w:hAnsi="Times New Roman" w:cs="Times New Roman"/>
                  <w:noProof/>
                  <w:sz w:val="24"/>
                  <w:szCs w:val="20"/>
                </w:rPr>
                <w:delText xml:space="preserve">пределят </w:delText>
              </w:r>
              <w:r w:rsidR="00E65D8D" w:rsidRPr="00480E7F" w:rsidDel="00E53C23">
                <w:rPr>
                  <w:rFonts w:ascii="Times New Roman" w:eastAsia="Times New Roman" w:hAnsi="Times New Roman" w:cs="Times New Roman"/>
                  <w:noProof/>
                  <w:sz w:val="24"/>
                  <w:szCs w:val="20"/>
                </w:rPr>
                <w:delText xml:space="preserve">се </w:delText>
              </w:r>
              <w:r w:rsidR="001D69EF" w:rsidRPr="00480E7F" w:rsidDel="00E53C23">
                <w:rPr>
                  <w:rFonts w:ascii="Times New Roman" w:eastAsia="Times New Roman" w:hAnsi="Times New Roman" w:cs="Times New Roman"/>
                  <w:noProof/>
                  <w:sz w:val="24"/>
                  <w:szCs w:val="20"/>
                </w:rPr>
                <w:delText>и изискванията за брегово електроснабдяване на морските пристанища по</w:delText>
              </w:r>
              <w:r w:rsidR="001D69EF" w:rsidRPr="00480E7F" w:rsidDel="00E53C23">
                <w:rPr>
                  <w:rFonts w:ascii="Times New Roman" w:eastAsia="Times New Roman" w:hAnsi="Times New Roman" w:cs="Times New Roman"/>
                  <w:noProof/>
                  <w:sz w:val="24"/>
                  <w:szCs w:val="20"/>
                  <w:lang w:eastAsia="en-US"/>
                </w:rPr>
                <w:delText xml:space="preserve"> </w:delText>
              </w:r>
              <w:r w:rsidR="001D69EF" w:rsidRPr="00480E7F" w:rsidDel="00E53C23">
                <w:rPr>
                  <w:rFonts w:ascii="Times New Roman" w:eastAsia="Times New Roman" w:hAnsi="Times New Roman" w:cs="Times New Roman"/>
                  <w:noProof/>
                  <w:sz w:val="24"/>
                  <w:szCs w:val="20"/>
                </w:rPr>
                <w:delText xml:space="preserve">TEN-T мрежата в зависимост от вида и броя на акостиралите плавателни съдове за съответния период, както и минималните изисквания за вътрешно-водните пристанища. </w:delText>
              </w:r>
            </w:del>
          </w:p>
          <w:p w14:paraId="1DC009D7" w14:textId="4FD34699" w:rsidR="001D69EF" w:rsidRPr="00480E7F" w:rsidRDefault="001D69EF" w:rsidP="001D69EF">
            <w:pPr>
              <w:pStyle w:val="affff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Проектите ще бъдат съобразени с актуалното състояние и с очакванията за развитие</w:t>
            </w:r>
            <w:r w:rsidR="00D15E49" w:rsidRPr="00480E7F">
              <w:rPr>
                <w:rFonts w:ascii="Times New Roman" w:eastAsia="Times New Roman" w:hAnsi="Times New Roman" w:cs="Times New Roman"/>
                <w:noProof/>
                <w:sz w:val="24"/>
                <w:szCs w:val="20"/>
              </w:rPr>
              <w:t>то</w:t>
            </w:r>
            <w:r w:rsidRPr="00480E7F">
              <w:rPr>
                <w:rFonts w:ascii="Times New Roman" w:eastAsia="Times New Roman" w:hAnsi="Times New Roman" w:cs="Times New Roman"/>
                <w:noProof/>
                <w:sz w:val="24"/>
                <w:szCs w:val="20"/>
              </w:rPr>
              <w:t xml:space="preserve"> на пазара </w:t>
            </w:r>
            <w:ins w:id="634" w:author="Iva Chervenkova" w:date="2023-06-13T14:07:00Z">
              <w:r w:rsidR="00C63501">
                <w:rPr>
                  <w:rFonts w:ascii="Times New Roman" w:eastAsia="Times New Roman" w:hAnsi="Times New Roman" w:cs="Times New Roman"/>
                  <w:noProof/>
                  <w:sz w:val="24"/>
                  <w:szCs w:val="20"/>
                </w:rPr>
                <w:t xml:space="preserve">и инфраструктурата </w:t>
              </w:r>
            </w:ins>
            <w:del w:id="635" w:author="Iva Chervenkova" w:date="2023-06-13T14:07:00Z">
              <w:r w:rsidRPr="00480E7F" w:rsidDel="00C63501">
                <w:rPr>
                  <w:rFonts w:ascii="Times New Roman" w:eastAsia="Times New Roman" w:hAnsi="Times New Roman" w:cs="Times New Roman"/>
                  <w:noProof/>
                  <w:sz w:val="24"/>
                  <w:szCs w:val="20"/>
                </w:rPr>
                <w:delText>н</w:delText>
              </w:r>
            </w:del>
            <w:ins w:id="636" w:author="Iva Chervenkova" w:date="2023-06-13T14:07:00Z">
              <w:r w:rsidR="0004600D">
                <w:rPr>
                  <w:rFonts w:ascii="Times New Roman" w:eastAsia="Times New Roman" w:hAnsi="Times New Roman" w:cs="Times New Roman"/>
                  <w:noProof/>
                  <w:sz w:val="24"/>
                  <w:szCs w:val="20"/>
                </w:rPr>
                <w:t>з</w:t>
              </w:r>
            </w:ins>
            <w:r w:rsidRPr="00480E7F">
              <w:rPr>
                <w:rFonts w:ascii="Times New Roman" w:eastAsia="Times New Roman" w:hAnsi="Times New Roman" w:cs="Times New Roman"/>
                <w:noProof/>
                <w:sz w:val="24"/>
                <w:szCs w:val="20"/>
              </w:rPr>
              <w:t>а алтернативни горива в транспорт</w:t>
            </w:r>
            <w:r w:rsidR="00D15E49" w:rsidRPr="00480E7F">
              <w:rPr>
                <w:rFonts w:ascii="Times New Roman" w:eastAsia="Times New Roman" w:hAnsi="Times New Roman" w:cs="Times New Roman"/>
                <w:noProof/>
                <w:sz w:val="24"/>
                <w:szCs w:val="20"/>
              </w:rPr>
              <w:t>а</w:t>
            </w:r>
            <w:del w:id="637" w:author="Iva Chervenkova" w:date="2023-06-13T14:07:00Z">
              <w:r w:rsidRPr="00480E7F" w:rsidDel="0004600D">
                <w:rPr>
                  <w:rFonts w:ascii="Times New Roman" w:eastAsia="Times New Roman" w:hAnsi="Times New Roman" w:cs="Times New Roman"/>
                  <w:noProof/>
                  <w:sz w:val="24"/>
                  <w:szCs w:val="20"/>
                </w:rPr>
                <w:delText xml:space="preserve"> и на инфраструктурата за алтернативни горива</w:delText>
              </w:r>
            </w:del>
            <w:r w:rsidRPr="00480E7F">
              <w:rPr>
                <w:rFonts w:ascii="Times New Roman" w:eastAsia="Times New Roman" w:hAnsi="Times New Roman" w:cs="Times New Roman"/>
                <w:noProof/>
                <w:sz w:val="24"/>
                <w:szCs w:val="20"/>
              </w:rPr>
              <w:t xml:space="preserve"> като се отчитат интермодалния достъп </w:t>
            </w:r>
            <w:r w:rsidR="00147261" w:rsidRPr="00480E7F">
              <w:rPr>
                <w:rFonts w:ascii="Times New Roman" w:eastAsia="Times New Roman" w:hAnsi="Times New Roman" w:cs="Times New Roman"/>
                <w:noProof/>
                <w:sz w:val="24"/>
                <w:szCs w:val="20"/>
              </w:rPr>
              <w:t>и когато е приложимо</w:t>
            </w:r>
            <w:r w:rsidRPr="00480E7F">
              <w:rPr>
                <w:rFonts w:ascii="Times New Roman" w:eastAsia="Times New Roman" w:hAnsi="Times New Roman" w:cs="Times New Roman"/>
                <w:noProof/>
                <w:sz w:val="24"/>
                <w:szCs w:val="20"/>
              </w:rPr>
              <w:t xml:space="preserve"> </w:t>
            </w:r>
            <w:del w:id="638" w:author="Iva Chervenkova" w:date="2023-06-13T14:08:00Z">
              <w:r w:rsidRPr="00480E7F" w:rsidDel="0004600D">
                <w:rPr>
                  <w:rFonts w:ascii="Times New Roman" w:eastAsia="Times New Roman" w:hAnsi="Times New Roman" w:cs="Times New Roman"/>
                  <w:noProof/>
                  <w:sz w:val="24"/>
                  <w:szCs w:val="20"/>
                </w:rPr>
                <w:delText xml:space="preserve">нейната </w:delText>
              </w:r>
            </w:del>
            <w:r w:rsidRPr="00480E7F">
              <w:rPr>
                <w:rFonts w:ascii="Times New Roman" w:eastAsia="Times New Roman" w:hAnsi="Times New Roman" w:cs="Times New Roman"/>
                <w:noProof/>
                <w:sz w:val="24"/>
                <w:szCs w:val="20"/>
              </w:rPr>
              <w:t>трансгранична</w:t>
            </w:r>
            <w:ins w:id="639" w:author="Iva Chervenkova" w:date="2023-06-13T14:08:00Z">
              <w:r w:rsidR="0004600D">
                <w:rPr>
                  <w:rFonts w:ascii="Times New Roman" w:eastAsia="Times New Roman" w:hAnsi="Times New Roman" w:cs="Times New Roman"/>
                  <w:noProof/>
                  <w:sz w:val="24"/>
                  <w:szCs w:val="20"/>
                </w:rPr>
                <w:t>та</w:t>
              </w:r>
            </w:ins>
            <w:r w:rsidRPr="00480E7F">
              <w:rPr>
                <w:rFonts w:ascii="Times New Roman" w:eastAsia="Times New Roman" w:hAnsi="Times New Roman" w:cs="Times New Roman"/>
                <w:noProof/>
                <w:sz w:val="24"/>
                <w:szCs w:val="20"/>
              </w:rPr>
              <w:t xml:space="preserve"> непрекъснатост и националните </w:t>
            </w:r>
            <w:del w:id="640" w:author="Iva Chervenkova" w:date="2023-06-13T14:08:00Z">
              <w:r w:rsidRPr="00480E7F" w:rsidDel="0004600D">
                <w:rPr>
                  <w:rFonts w:ascii="Times New Roman" w:eastAsia="Times New Roman" w:hAnsi="Times New Roman" w:cs="Times New Roman"/>
                  <w:noProof/>
                  <w:sz w:val="24"/>
                  <w:szCs w:val="20"/>
                </w:rPr>
                <w:delText>краткосрочни и дългосрочни</w:delText>
              </w:r>
            </w:del>
            <w:del w:id="641" w:author="Iva Chervenkova [2]" w:date="2024-11-21T14:35:00Z">
              <w:r w:rsidRPr="00480E7F" w:rsidDel="003F3D5D">
                <w:rPr>
                  <w:rFonts w:ascii="Times New Roman" w:eastAsia="Times New Roman" w:hAnsi="Times New Roman" w:cs="Times New Roman"/>
                  <w:noProof/>
                  <w:sz w:val="24"/>
                  <w:szCs w:val="20"/>
                </w:rPr>
                <w:delText xml:space="preserve"> </w:delText>
              </w:r>
            </w:del>
            <w:r w:rsidRPr="00480E7F">
              <w:rPr>
                <w:rFonts w:ascii="Times New Roman" w:eastAsia="Times New Roman" w:hAnsi="Times New Roman" w:cs="Times New Roman"/>
                <w:noProof/>
                <w:sz w:val="24"/>
                <w:szCs w:val="20"/>
              </w:rPr>
              <w:t xml:space="preserve">цели за разгръщането й. </w:t>
            </w:r>
          </w:p>
          <w:p w14:paraId="6B4634F6" w14:textId="0F307B2C" w:rsidR="001D69EF" w:rsidRPr="00480E7F" w:rsidRDefault="00CF3979" w:rsidP="001D69EF">
            <w:pPr>
              <w:pStyle w:val="affff0"/>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w:t>
            </w:r>
            <w:r w:rsidR="001D69EF" w:rsidRPr="00480E7F">
              <w:rPr>
                <w:rFonts w:ascii="Times New Roman" w:eastAsia="Times New Roman" w:hAnsi="Times New Roman" w:cs="Times New Roman"/>
                <w:noProof/>
                <w:sz w:val="24"/>
                <w:szCs w:val="20"/>
              </w:rPr>
              <w:t xml:space="preserve">арядните точки </w:t>
            </w:r>
            <w:r w:rsidR="00756651" w:rsidRPr="00480E7F">
              <w:rPr>
                <w:rFonts w:ascii="Times New Roman" w:eastAsia="Times New Roman" w:hAnsi="Times New Roman" w:cs="Times New Roman"/>
                <w:noProof/>
                <w:sz w:val="24"/>
                <w:szCs w:val="20"/>
              </w:rPr>
              <w:t>/</w:t>
            </w:r>
            <w:r w:rsidR="00756651" w:rsidRPr="00CF0807">
              <w:rPr>
                <w:rFonts w:ascii="Times New Roman" w:eastAsia="Times New Roman" w:hAnsi="Times New Roman" w:cs="Times New Roman"/>
                <w:noProof/>
                <w:sz w:val="24"/>
                <w:szCs w:val="20"/>
              </w:rPr>
              <w:t xml:space="preserve">160 </w:t>
            </w:r>
            <w:r w:rsidR="00756651" w:rsidRPr="00480E7F">
              <w:rPr>
                <w:rFonts w:ascii="Times New Roman" w:eastAsia="Times New Roman" w:hAnsi="Times New Roman" w:cs="Times New Roman"/>
                <w:noProof/>
                <w:sz w:val="24"/>
                <w:szCs w:val="20"/>
              </w:rPr>
              <w:t xml:space="preserve">по РПМ и 4 в пристанищата/ </w:t>
            </w:r>
            <w:r w:rsidR="001D69EF" w:rsidRPr="00480E7F">
              <w:rPr>
                <w:rFonts w:ascii="Times New Roman" w:eastAsia="Times New Roman" w:hAnsi="Times New Roman" w:cs="Times New Roman"/>
                <w:noProof/>
                <w:sz w:val="24"/>
                <w:szCs w:val="20"/>
              </w:rPr>
              <w:t>ще допринас</w:t>
            </w:r>
            <w:r w:rsidRPr="00480E7F">
              <w:rPr>
                <w:rFonts w:ascii="Times New Roman" w:eastAsia="Times New Roman" w:hAnsi="Times New Roman" w:cs="Times New Roman"/>
                <w:noProof/>
                <w:sz w:val="24"/>
                <w:szCs w:val="20"/>
              </w:rPr>
              <w:t>ат</w:t>
            </w:r>
            <w:r w:rsidR="001D69EF" w:rsidRPr="00480E7F">
              <w:rPr>
                <w:rFonts w:ascii="Times New Roman" w:eastAsia="Times New Roman" w:hAnsi="Times New Roman" w:cs="Times New Roman"/>
                <w:noProof/>
                <w:sz w:val="24"/>
                <w:szCs w:val="20"/>
              </w:rPr>
              <w:t xml:space="preserve"> за гъвкавостта на енергийната система и за навлизането на </w:t>
            </w:r>
            <w:r w:rsidR="00D15E49" w:rsidRPr="00480E7F">
              <w:rPr>
                <w:rFonts w:ascii="Times New Roman" w:eastAsia="Times New Roman" w:hAnsi="Times New Roman" w:cs="Times New Roman"/>
                <w:noProof/>
                <w:sz w:val="24"/>
                <w:szCs w:val="20"/>
              </w:rPr>
              <w:t>В</w:t>
            </w:r>
            <w:r w:rsidR="006E0EC9" w:rsidRPr="00480E7F">
              <w:rPr>
                <w:rFonts w:ascii="Times New Roman" w:eastAsia="Times New Roman" w:hAnsi="Times New Roman" w:cs="Times New Roman"/>
                <w:noProof/>
                <w:sz w:val="24"/>
                <w:szCs w:val="20"/>
              </w:rPr>
              <w:t>Е</w:t>
            </w:r>
            <w:r w:rsidR="00D15E49" w:rsidRPr="00480E7F">
              <w:rPr>
                <w:rFonts w:ascii="Times New Roman" w:eastAsia="Times New Roman" w:hAnsi="Times New Roman" w:cs="Times New Roman"/>
                <w:noProof/>
                <w:sz w:val="24"/>
                <w:szCs w:val="20"/>
              </w:rPr>
              <w:t>И</w:t>
            </w:r>
            <w:r w:rsidR="001D69EF" w:rsidRPr="00480E7F">
              <w:rPr>
                <w:rFonts w:ascii="Times New Roman" w:eastAsia="Times New Roman" w:hAnsi="Times New Roman" w:cs="Times New Roman"/>
                <w:noProof/>
                <w:sz w:val="24"/>
                <w:szCs w:val="20"/>
              </w:rPr>
              <w:t xml:space="preserve">.  </w:t>
            </w:r>
          </w:p>
          <w:p w14:paraId="7F6ABE3B" w14:textId="0F6D49A9" w:rsidR="001D69EF" w:rsidRDefault="001D69EF" w:rsidP="001D69EF">
            <w:pPr>
              <w:pStyle w:val="affff0"/>
              <w:spacing w:before="120" w:after="120"/>
              <w:ind w:left="28"/>
              <w:jc w:val="both"/>
              <w:rPr>
                <w:ins w:id="642" w:author="Iva Chervenkova [2]" w:date="2024-11-18T13:51:00Z"/>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Инфраструктурата за алтернативни горива в морските пристанища ще съо</w:t>
            </w:r>
            <w:r w:rsidR="0007579B" w:rsidRPr="00480E7F">
              <w:rPr>
                <w:rFonts w:ascii="Times New Roman" w:eastAsia="Times New Roman" w:hAnsi="Times New Roman" w:cs="Times New Roman"/>
                <w:noProof/>
                <w:sz w:val="24"/>
                <w:szCs w:val="20"/>
              </w:rPr>
              <w:t>тветства</w:t>
            </w:r>
            <w:r w:rsidRPr="00480E7F">
              <w:rPr>
                <w:rFonts w:ascii="Times New Roman" w:eastAsia="Times New Roman" w:hAnsi="Times New Roman" w:cs="Times New Roman"/>
                <w:noProof/>
                <w:sz w:val="24"/>
                <w:szCs w:val="20"/>
              </w:rPr>
              <w:t xml:space="preserve"> с изискванията за пристанищни услуги </w:t>
            </w:r>
            <w:r w:rsidR="0007579B" w:rsidRPr="00480E7F">
              <w:rPr>
                <w:rFonts w:ascii="Times New Roman" w:eastAsia="Times New Roman" w:hAnsi="Times New Roman" w:cs="Times New Roman"/>
                <w:noProof/>
                <w:sz w:val="24"/>
                <w:szCs w:val="20"/>
              </w:rPr>
              <w:t>п</w:t>
            </w:r>
            <w:r w:rsidRPr="00480E7F">
              <w:rPr>
                <w:rFonts w:ascii="Times New Roman" w:eastAsia="Times New Roman" w:hAnsi="Times New Roman" w:cs="Times New Roman"/>
                <w:noProof/>
                <w:sz w:val="24"/>
                <w:szCs w:val="20"/>
              </w:rPr>
              <w:t xml:space="preserve">о Регламент 2017/352. </w:t>
            </w:r>
          </w:p>
          <w:p w14:paraId="7DC47F4C" w14:textId="4F236B74" w:rsidR="00FA36B2" w:rsidRPr="00FA36B2" w:rsidRDefault="00FA36B2" w:rsidP="00FA36B2">
            <w:pPr>
              <w:spacing w:before="120" w:after="120"/>
              <w:jc w:val="both"/>
              <w:rPr>
                <w:ins w:id="643" w:author="Iva Chervenkova [2]" w:date="2024-11-18T14:39:00Z"/>
                <w:rFonts w:ascii="Times New Roman" w:eastAsia="Times New Roman" w:hAnsi="Times New Roman" w:cs="Times New Roman"/>
                <w:noProof/>
                <w:sz w:val="24"/>
                <w:szCs w:val="20"/>
              </w:rPr>
            </w:pPr>
            <w:ins w:id="644" w:author="Iva Chervenkova [2]" w:date="2024-11-18T14:39:00Z">
              <w:r w:rsidRPr="00FA36B2">
                <w:rPr>
                  <w:rFonts w:ascii="Times New Roman" w:eastAsia="Times New Roman" w:hAnsi="Times New Roman" w:cs="Times New Roman"/>
                  <w:noProof/>
                  <w:sz w:val="24"/>
                  <w:szCs w:val="20"/>
                </w:rPr>
                <w:t xml:space="preserve">В допълнение се предвижда и </w:t>
              </w:r>
              <w:r>
                <w:rPr>
                  <w:rFonts w:ascii="Times New Roman" w:eastAsia="Times New Roman" w:hAnsi="Times New Roman" w:cs="Times New Roman"/>
                  <w:noProof/>
                  <w:sz w:val="24"/>
                  <w:szCs w:val="20"/>
                </w:rPr>
                <w:t>доставка на</w:t>
              </w:r>
              <w:r w:rsidRPr="00FA36B2">
                <w:rPr>
                  <w:rFonts w:ascii="Times New Roman" w:eastAsia="Times New Roman" w:hAnsi="Times New Roman" w:cs="Times New Roman"/>
                  <w:noProof/>
                  <w:sz w:val="24"/>
                  <w:szCs w:val="20"/>
                </w:rPr>
                <w:t xml:space="preserve"> оборудване и технически средства за осигуряване на </w:t>
              </w:r>
              <w:r>
                <w:rPr>
                  <w:rFonts w:ascii="Times New Roman" w:eastAsia="Times New Roman" w:hAnsi="Times New Roman" w:cs="Times New Roman"/>
                  <w:noProof/>
                  <w:sz w:val="24"/>
                  <w:szCs w:val="20"/>
                </w:rPr>
                <w:t>проследимост</w:t>
              </w:r>
              <w:r w:rsidRPr="00FA36B2">
                <w:rPr>
                  <w:rFonts w:ascii="Times New Roman" w:eastAsia="Times New Roman" w:hAnsi="Times New Roman" w:cs="Times New Roman"/>
                  <w:noProof/>
                  <w:sz w:val="24"/>
                  <w:szCs w:val="20"/>
                </w:rPr>
                <w:t xml:space="preserve"> на измерванията и осъществяване на контрол на зарядните станции за алтернативни горива</w:t>
              </w:r>
              <w:r w:rsidR="007E2565">
                <w:rPr>
                  <w:rFonts w:ascii="Times New Roman" w:eastAsia="Times New Roman" w:hAnsi="Times New Roman" w:cs="Times New Roman"/>
                  <w:noProof/>
                  <w:sz w:val="24"/>
                  <w:szCs w:val="20"/>
                </w:rPr>
                <w:t>, както и</w:t>
              </w:r>
            </w:ins>
            <w:ins w:id="645" w:author="Iva Chervenkova [2]" w:date="2024-11-18T14:42:00Z">
              <w:r>
                <w:rPr>
                  <w:rFonts w:ascii="Times New Roman" w:eastAsia="Times New Roman" w:hAnsi="Times New Roman" w:cs="Times New Roman"/>
                  <w:noProof/>
                  <w:sz w:val="24"/>
                  <w:szCs w:val="20"/>
                </w:rPr>
                <w:t xml:space="preserve"> </w:t>
              </w:r>
            </w:ins>
            <w:ins w:id="646" w:author="Iva Chervenkova [2]" w:date="2024-11-18T14:44:00Z">
              <w:r w:rsidR="007E2565">
                <w:rPr>
                  <w:rFonts w:ascii="Times New Roman" w:eastAsia="Times New Roman" w:hAnsi="Times New Roman" w:cs="Times New Roman"/>
                  <w:noProof/>
                  <w:sz w:val="24"/>
                  <w:szCs w:val="20"/>
                </w:rPr>
                <w:t>осигуряване на</w:t>
              </w:r>
            </w:ins>
            <w:ins w:id="647" w:author="Iva Chervenkova [2]" w:date="2024-11-18T14:39:00Z">
              <w:r w:rsidRPr="00FA36B2">
                <w:rPr>
                  <w:rFonts w:ascii="Times New Roman" w:eastAsia="Times New Roman" w:hAnsi="Times New Roman" w:cs="Times New Roman"/>
                  <w:noProof/>
                  <w:sz w:val="24"/>
                  <w:szCs w:val="20"/>
                </w:rPr>
                <w:t xml:space="preserve"> </w:t>
              </w:r>
            </w:ins>
            <w:ins w:id="648" w:author="Iva Chervenkova [2]" w:date="2024-11-18T14:49:00Z">
              <w:r w:rsidR="007E2565">
                <w:rPr>
                  <w:rFonts w:ascii="Times New Roman" w:eastAsia="Times New Roman" w:hAnsi="Times New Roman" w:cs="Times New Roman"/>
                  <w:noProof/>
                  <w:sz w:val="24"/>
                  <w:szCs w:val="20"/>
                </w:rPr>
                <w:t>лабораториии за контрол</w:t>
              </w:r>
            </w:ins>
            <w:ins w:id="649" w:author="Iva Chervenkova [2]" w:date="2024-11-18T14:39:00Z">
              <w:r w:rsidRPr="00FA36B2">
                <w:rPr>
                  <w:rFonts w:ascii="Times New Roman" w:eastAsia="Times New Roman" w:hAnsi="Times New Roman" w:cs="Times New Roman"/>
                  <w:noProof/>
                  <w:sz w:val="24"/>
                  <w:szCs w:val="20"/>
                </w:rPr>
                <w:t>.</w:t>
              </w:r>
            </w:ins>
          </w:p>
          <w:p w14:paraId="3D10E594" w14:textId="1C40C09D" w:rsidR="001D69EF" w:rsidRPr="00480E7F" w:rsidRDefault="0007579B" w:rsidP="001D69EF">
            <w:pPr>
              <w:pStyle w:val="affff0"/>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w:t>
            </w:r>
            <w:r w:rsidR="001D69EF" w:rsidRPr="00480E7F">
              <w:rPr>
                <w:rFonts w:ascii="Times New Roman" w:eastAsia="Times New Roman" w:hAnsi="Times New Roman" w:cs="Times New Roman"/>
                <w:noProof/>
                <w:sz w:val="24"/>
                <w:szCs w:val="20"/>
              </w:rPr>
              <w:t>нфраструктура</w:t>
            </w:r>
            <w:r w:rsidR="00FB432C" w:rsidRPr="00480E7F">
              <w:rPr>
                <w:rFonts w:ascii="Times New Roman" w:eastAsia="Times New Roman" w:hAnsi="Times New Roman" w:cs="Times New Roman"/>
                <w:noProof/>
                <w:sz w:val="24"/>
                <w:szCs w:val="20"/>
              </w:rPr>
              <w:t>та</w:t>
            </w:r>
            <w:r w:rsidR="001D69EF" w:rsidRPr="00480E7F">
              <w:rPr>
                <w:rFonts w:ascii="Times New Roman" w:eastAsia="Times New Roman" w:hAnsi="Times New Roman" w:cs="Times New Roman"/>
                <w:noProof/>
                <w:sz w:val="24"/>
                <w:szCs w:val="20"/>
              </w:rPr>
              <w:t xml:space="preserve"> за превозни средства и плавателни съдове с нулеви и ниски емисии ще допълни </w:t>
            </w:r>
            <w:del w:id="650" w:author="Iva Chervenkova" w:date="2023-05-25T14:19:00Z">
              <w:r w:rsidR="001D69EF" w:rsidRPr="00480E7F" w:rsidDel="00566D45">
                <w:rPr>
                  <w:rFonts w:ascii="Times New Roman" w:eastAsia="Times New Roman" w:hAnsi="Times New Roman" w:cs="Times New Roman"/>
                  <w:noProof/>
                  <w:sz w:val="24"/>
                  <w:szCs w:val="20"/>
                </w:rPr>
                <w:delText>и</w:delText>
              </w:r>
            </w:del>
            <w:del w:id="651" w:author="Iva Chervenkova" w:date="2023-05-25T14:20:00Z">
              <w:r w:rsidR="001D69EF" w:rsidRPr="00480E7F" w:rsidDel="00566D45">
                <w:rPr>
                  <w:rFonts w:ascii="Times New Roman" w:eastAsia="Times New Roman" w:hAnsi="Times New Roman" w:cs="Times New Roman"/>
                  <w:noProof/>
                  <w:sz w:val="24"/>
                  <w:szCs w:val="20"/>
                </w:rPr>
                <w:delText xml:space="preserve"> </w:delText>
              </w:r>
            </w:del>
            <w:r w:rsidR="001D69EF" w:rsidRPr="00480E7F">
              <w:rPr>
                <w:rFonts w:ascii="Times New Roman" w:eastAsia="Times New Roman" w:hAnsi="Times New Roman" w:cs="Times New Roman"/>
                <w:noProof/>
                <w:sz w:val="24"/>
                <w:szCs w:val="20"/>
              </w:rPr>
              <w:t>други</w:t>
            </w:r>
            <w:r w:rsidR="00B35A5F" w:rsidRPr="00480E7F">
              <w:rPr>
                <w:rFonts w:ascii="Times New Roman" w:eastAsia="Times New Roman" w:hAnsi="Times New Roman" w:cs="Times New Roman"/>
                <w:noProof/>
                <w:sz w:val="24"/>
                <w:szCs w:val="20"/>
              </w:rPr>
              <w:t>те</w:t>
            </w:r>
            <w:r w:rsidR="001D69EF" w:rsidRPr="00480E7F">
              <w:rPr>
                <w:rFonts w:ascii="Times New Roman" w:eastAsia="Times New Roman" w:hAnsi="Times New Roman" w:cs="Times New Roman"/>
                <w:noProof/>
                <w:sz w:val="24"/>
                <w:szCs w:val="20"/>
              </w:rPr>
              <w:t xml:space="preserve"> инициативи в </w:t>
            </w:r>
            <w:r w:rsidR="00CF3979" w:rsidRPr="00480E7F">
              <w:rPr>
                <w:rFonts w:ascii="Times New Roman" w:eastAsia="Times New Roman" w:hAnsi="Times New Roman" w:cs="Times New Roman"/>
                <w:noProof/>
                <w:sz w:val="24"/>
                <w:szCs w:val="20"/>
              </w:rPr>
              <w:t>пакета Готови за 55</w:t>
            </w:r>
            <w:r w:rsidR="001D69EF" w:rsidRPr="00480E7F">
              <w:rPr>
                <w:rFonts w:ascii="Times New Roman" w:eastAsia="Times New Roman" w:hAnsi="Times New Roman" w:cs="Times New Roman"/>
                <w:noProof/>
                <w:sz w:val="24"/>
                <w:szCs w:val="20"/>
              </w:rPr>
              <w:t>, които стимулират търсенето чрез определяне на ценови сигнали, включва</w:t>
            </w:r>
            <w:r w:rsidR="004C5CE1" w:rsidRPr="00480E7F">
              <w:rPr>
                <w:rFonts w:ascii="Times New Roman" w:eastAsia="Times New Roman" w:hAnsi="Times New Roman" w:cs="Times New Roman"/>
                <w:noProof/>
                <w:sz w:val="24"/>
                <w:szCs w:val="20"/>
              </w:rPr>
              <w:t>щи</w:t>
            </w:r>
            <w:r w:rsidR="001D69EF" w:rsidRPr="00480E7F">
              <w:rPr>
                <w:rFonts w:ascii="Times New Roman" w:eastAsia="Times New Roman" w:hAnsi="Times New Roman" w:cs="Times New Roman"/>
                <w:noProof/>
                <w:sz w:val="24"/>
                <w:szCs w:val="20"/>
              </w:rPr>
              <w:t xml:space="preserve"> външните въздействия на изкопаемите горива </w:t>
            </w:r>
            <w:r w:rsidR="004C5CE1" w:rsidRPr="00480E7F">
              <w:rPr>
                <w:rFonts w:ascii="Times New Roman" w:eastAsia="Times New Roman" w:hAnsi="Times New Roman" w:cs="Times New Roman"/>
                <w:noProof/>
                <w:sz w:val="24"/>
                <w:szCs w:val="20"/>
              </w:rPr>
              <w:t>върху</w:t>
            </w:r>
            <w:r w:rsidR="00233D28">
              <w:rPr>
                <w:rFonts w:ascii="Times New Roman" w:eastAsia="Times New Roman" w:hAnsi="Times New Roman" w:cs="Times New Roman"/>
                <w:noProof/>
                <w:sz w:val="24"/>
                <w:szCs w:val="20"/>
              </w:rPr>
              <w:t xml:space="preserve"> </w:t>
            </w:r>
            <w:r w:rsidR="001D69EF" w:rsidRPr="00480E7F">
              <w:rPr>
                <w:rFonts w:ascii="Times New Roman" w:eastAsia="Times New Roman" w:hAnsi="Times New Roman" w:cs="Times New Roman"/>
                <w:noProof/>
                <w:sz w:val="24"/>
                <w:szCs w:val="20"/>
              </w:rPr>
              <w:t xml:space="preserve">климата и околната среда. </w:t>
            </w:r>
          </w:p>
          <w:p w14:paraId="7AB15DCE" w14:textId="7D35D7BC" w:rsidR="00C44832" w:rsidRDefault="0015288B" w:rsidP="00DB50A4">
            <w:pPr>
              <w:pStyle w:val="affff0"/>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w:t>
            </w:r>
            <w:r w:rsidR="001D69EF" w:rsidRPr="00480E7F">
              <w:rPr>
                <w:rFonts w:ascii="Times New Roman" w:eastAsia="Times New Roman" w:hAnsi="Times New Roman" w:cs="Times New Roman"/>
                <w:noProof/>
                <w:sz w:val="24"/>
                <w:szCs w:val="20"/>
              </w:rPr>
              <w:t>нвестиции</w:t>
            </w:r>
            <w:r w:rsidRPr="00480E7F">
              <w:rPr>
                <w:rFonts w:ascii="Times New Roman" w:eastAsia="Times New Roman" w:hAnsi="Times New Roman" w:cs="Times New Roman"/>
                <w:noProof/>
                <w:sz w:val="24"/>
                <w:szCs w:val="20"/>
              </w:rPr>
              <w:t>те</w:t>
            </w:r>
            <w:r w:rsidR="001D69EF" w:rsidRPr="00480E7F">
              <w:rPr>
                <w:rFonts w:ascii="Times New Roman" w:eastAsia="Times New Roman" w:hAnsi="Times New Roman" w:cs="Times New Roman"/>
                <w:noProof/>
                <w:sz w:val="24"/>
                <w:szCs w:val="20"/>
              </w:rPr>
              <w:t xml:space="preserve"> ще допринесат и за целите на И</w:t>
            </w:r>
            <w:r w:rsidR="00C44832">
              <w:rPr>
                <w:rFonts w:ascii="Times New Roman" w:eastAsia="Times New Roman" w:hAnsi="Times New Roman" w:cs="Times New Roman"/>
                <w:noProof/>
                <w:sz w:val="24"/>
                <w:szCs w:val="20"/>
              </w:rPr>
              <w:t>ПЕК</w:t>
            </w:r>
            <w:r w:rsidR="001D69EF" w:rsidRPr="00480E7F">
              <w:rPr>
                <w:rFonts w:ascii="Times New Roman" w:eastAsia="Times New Roman" w:hAnsi="Times New Roman" w:cs="Times New Roman"/>
                <w:noProof/>
                <w:sz w:val="24"/>
                <w:szCs w:val="20"/>
              </w:rPr>
              <w:t>.</w:t>
            </w:r>
            <w:r w:rsidR="00C44832">
              <w:rPr>
                <w:rFonts w:ascii="Times New Roman" w:eastAsia="Times New Roman" w:hAnsi="Times New Roman" w:cs="Times New Roman"/>
                <w:noProof/>
                <w:sz w:val="24"/>
                <w:szCs w:val="20"/>
              </w:rPr>
              <w:t xml:space="preserve"> </w:t>
            </w:r>
          </w:p>
          <w:p w14:paraId="43E74311" w14:textId="29E8FDF7" w:rsidR="00DB50A4" w:rsidRPr="00480E7F" w:rsidRDefault="00C44832" w:rsidP="00DB50A4">
            <w:pPr>
              <w:pStyle w:val="affff0"/>
              <w:spacing w:before="120" w:after="120"/>
              <w:ind w:left="28"/>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допълнение 1.2 е описана допълняемостта с ПВУ</w:t>
            </w:r>
            <w:r w:rsidR="009506CB">
              <w:rPr>
                <w:rFonts w:ascii="Times New Roman" w:eastAsia="Times New Roman" w:hAnsi="Times New Roman" w:cs="Times New Roman"/>
                <w:noProof/>
                <w:sz w:val="24"/>
                <w:szCs w:val="20"/>
              </w:rPr>
              <w:t xml:space="preserve"> и МСЕ</w:t>
            </w:r>
            <w:r>
              <w:rPr>
                <w:rFonts w:ascii="Times New Roman" w:eastAsia="Times New Roman" w:hAnsi="Times New Roman" w:cs="Times New Roman"/>
                <w:noProof/>
                <w:sz w:val="24"/>
                <w:szCs w:val="20"/>
              </w:rPr>
              <w:t xml:space="preserve">. </w:t>
            </w:r>
          </w:p>
          <w:p w14:paraId="3A3119A0" w14:textId="005F6F8A" w:rsidR="00355351" w:rsidRPr="00480E7F" w:rsidRDefault="00355351" w:rsidP="0044536A">
            <w:pPr>
              <w:pStyle w:val="affff0"/>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r w:rsidR="004F3E7C" w:rsidRPr="00480E7F">
              <w:rPr>
                <w:rFonts w:ascii="Times New Roman" w:eastAsiaTheme="minorHAnsi" w:hAnsi="Times New Roman" w:cs="Times New Roman"/>
                <w:noProof/>
                <w:sz w:val="24"/>
                <w:szCs w:val="20"/>
                <w:lang w:eastAsia="en-US" w:bidi="ar-SA"/>
              </w:rPr>
              <w:t xml:space="preserve"> </w:t>
            </w:r>
            <w:r w:rsidR="004F3E7C" w:rsidRPr="00480E7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tc>
      </w:tr>
    </w:tbl>
    <w:p w14:paraId="058D016A" w14:textId="77777777" w:rsidR="00E240A7" w:rsidRPr="00480E7F" w:rsidRDefault="00E240A7" w:rsidP="00CA188F">
      <w:pPr>
        <w:spacing w:before="120" w:after="120" w:line="240" w:lineRule="auto"/>
        <w:jc w:val="both"/>
        <w:rPr>
          <w:rFonts w:ascii="Times New Roman" w:eastAsia="Calibri" w:hAnsi="Times New Roman" w:cs="Times New Roman"/>
          <w:i/>
          <w:noProof/>
          <w:sz w:val="24"/>
          <w:szCs w:val="20"/>
          <w:lang w:eastAsia="bg-BG" w:bidi="bg-BG"/>
        </w:rPr>
      </w:pPr>
    </w:p>
    <w:p w14:paraId="0D7BFF33" w14:textId="77777777"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 — чле</w:t>
      </w:r>
      <w:r w:rsidR="00966546" w:rsidRPr="00480E7F">
        <w:rPr>
          <w:rFonts w:ascii="Times New Roman" w:eastAsia="Calibri" w:hAnsi="Times New Roman" w:cs="Times New Roman"/>
          <w:i/>
          <w:noProof/>
          <w:sz w:val="24"/>
          <w:szCs w:val="20"/>
          <w:lang w:eastAsia="bg-BG" w:bidi="bg-BG"/>
        </w:rPr>
        <w:t>н 22</w:t>
      </w:r>
      <w:r w:rsidRPr="00480E7F">
        <w:rPr>
          <w:rFonts w:ascii="Times New Roman" w:eastAsia="Calibri" w:hAnsi="Times New Roman" w:cs="Times New Roman"/>
          <w:i/>
          <w:noProof/>
          <w:sz w:val="24"/>
          <w:szCs w:val="20"/>
          <w:lang w:eastAsia="bg-BG" w:bidi="bg-BG"/>
        </w:rPr>
        <w:t>, параграф 3, буква г), точка iii)</w:t>
      </w:r>
      <w:r w:rsidR="00966546"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68FA0A23"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B63CCE9" w14:textId="777E669B" w:rsidR="001A474C"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Потенциал</w:t>
      </w:r>
      <w:r w:rsidR="001A474C" w:rsidRPr="00480E7F">
        <w:rPr>
          <w:rFonts w:ascii="Times New Roman" w:eastAsia="Calibri" w:hAnsi="Times New Roman" w:cs="Times New Roman"/>
          <w:noProof/>
          <w:sz w:val="24"/>
          <w:szCs w:val="20"/>
          <w:lang w:eastAsia="bg-BG" w:bidi="bg-BG"/>
        </w:rPr>
        <w:t>ни</w:t>
      </w:r>
      <w:r w:rsidRPr="00480E7F">
        <w:rPr>
          <w:rFonts w:ascii="Times New Roman" w:eastAsia="Calibri" w:hAnsi="Times New Roman" w:cs="Times New Roman"/>
          <w:noProof/>
          <w:sz w:val="24"/>
          <w:szCs w:val="20"/>
          <w:lang w:eastAsia="bg-BG" w:bidi="bg-BG"/>
        </w:rPr>
        <w:t xml:space="preserve"> бенефициент</w:t>
      </w:r>
      <w:r w:rsidR="001A474C" w:rsidRPr="00480E7F">
        <w:rPr>
          <w:rFonts w:ascii="Times New Roman" w:eastAsia="Calibri" w:hAnsi="Times New Roman" w:cs="Times New Roman"/>
          <w:noProof/>
          <w:sz w:val="24"/>
          <w:szCs w:val="20"/>
          <w:lang w:eastAsia="bg-BG" w:bidi="bg-BG"/>
        </w:rPr>
        <w:t>и</w:t>
      </w:r>
      <w:r w:rsidRPr="00480E7F">
        <w:rPr>
          <w:rFonts w:ascii="Times New Roman" w:eastAsia="Calibri" w:hAnsi="Times New Roman" w:cs="Times New Roman"/>
          <w:noProof/>
          <w:sz w:val="24"/>
          <w:szCs w:val="20"/>
          <w:lang w:eastAsia="bg-BG" w:bidi="bg-BG"/>
        </w:rPr>
        <w:t xml:space="preserve"> </w:t>
      </w:r>
      <w:r w:rsidR="005D6B1E" w:rsidRPr="00480E7F">
        <w:rPr>
          <w:rFonts w:ascii="Times New Roman" w:eastAsia="Calibri" w:hAnsi="Times New Roman" w:cs="Times New Roman"/>
          <w:noProof/>
          <w:sz w:val="24"/>
          <w:szCs w:val="20"/>
          <w:lang w:eastAsia="bg-BG" w:bidi="bg-BG"/>
        </w:rPr>
        <w:t>по Приоритет 3 „Подобряване на интермодалността</w:t>
      </w:r>
      <w:r w:rsidR="00C64AB2" w:rsidRPr="00480E7F">
        <w:rPr>
          <w:rFonts w:ascii="Times New Roman" w:eastAsia="Calibri" w:hAnsi="Times New Roman" w:cs="Times New Roman"/>
          <w:noProof/>
          <w:sz w:val="24"/>
          <w:szCs w:val="20"/>
          <w:lang w:eastAsia="bg-BG" w:bidi="bg-BG"/>
        </w:rPr>
        <w:t>,</w:t>
      </w:r>
      <w:r w:rsidR="00F51C3A" w:rsidRPr="00480E7F">
        <w:rPr>
          <w:rFonts w:ascii="Times New Roman" w:eastAsia="Calibri" w:hAnsi="Times New Roman" w:cs="Times New Roman"/>
          <w:noProof/>
          <w:sz w:val="24"/>
          <w:szCs w:val="20"/>
          <w:lang w:eastAsia="bg-BG" w:bidi="bg-BG"/>
        </w:rPr>
        <w:t xml:space="preserve"> иновации,</w:t>
      </w:r>
      <w:r w:rsidR="00C64AB2" w:rsidRPr="00480E7F">
        <w:rPr>
          <w:rFonts w:ascii="Times New Roman" w:eastAsia="Calibri" w:hAnsi="Times New Roman" w:cs="Times New Roman"/>
          <w:b/>
          <w:i/>
          <w:noProof/>
          <w:sz w:val="24"/>
          <w:szCs w:val="20"/>
          <w:lang w:eastAsia="bg-BG" w:bidi="bg-BG"/>
        </w:rPr>
        <w:t xml:space="preserve"> </w:t>
      </w:r>
      <w:r w:rsidR="00C64AB2" w:rsidRPr="00480E7F">
        <w:rPr>
          <w:rFonts w:ascii="Times New Roman" w:eastAsia="Calibri" w:hAnsi="Times New Roman" w:cs="Times New Roman"/>
          <w:noProof/>
          <w:sz w:val="24"/>
          <w:szCs w:val="20"/>
          <w:lang w:eastAsia="bg-BG" w:bidi="bg-BG"/>
        </w:rPr>
        <w:t>модернизирани системи за управление на трафика, подобряване на сигурността и безопасността на транспорта</w:t>
      </w:r>
      <w:r w:rsidR="005D6B1E" w:rsidRPr="00480E7F">
        <w:rPr>
          <w:rFonts w:ascii="Times New Roman" w:eastAsia="Calibri" w:hAnsi="Times New Roman" w:cs="Times New Roman"/>
          <w:noProof/>
          <w:sz w:val="24"/>
          <w:szCs w:val="20"/>
          <w:lang w:eastAsia="bg-BG" w:bidi="bg-BG"/>
        </w:rPr>
        <w:t>“</w:t>
      </w:r>
      <w:r w:rsidR="001A474C" w:rsidRPr="00480E7F">
        <w:rPr>
          <w:rFonts w:ascii="Times New Roman" w:eastAsia="Calibri" w:hAnsi="Times New Roman" w:cs="Times New Roman"/>
          <w:noProof/>
          <w:sz w:val="24"/>
          <w:szCs w:val="20"/>
          <w:lang w:eastAsia="bg-BG" w:bidi="bg-BG"/>
        </w:rPr>
        <w:t xml:space="preserve"> са:</w:t>
      </w:r>
    </w:p>
    <w:p w14:paraId="14E71EEB" w14:textId="77777777" w:rsidR="0032350F" w:rsidRPr="00480E7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w:t>
      </w:r>
      <w:r w:rsidR="00CA188F" w:rsidRPr="00480E7F">
        <w:rPr>
          <w:rFonts w:ascii="Times New Roman" w:eastAsia="Calibri" w:hAnsi="Times New Roman" w:cs="Times New Roman"/>
          <w:noProof/>
          <w:sz w:val="24"/>
          <w:szCs w:val="20"/>
          <w:lang w:eastAsia="bg-BG" w:bidi="bg-BG"/>
        </w:rPr>
        <w:t xml:space="preserve"> ДП Национална компания „Железопътна инфраструктура“</w:t>
      </w:r>
      <w:r w:rsidRPr="00480E7F">
        <w:rPr>
          <w:rFonts w:ascii="Times New Roman" w:eastAsia="Calibri" w:hAnsi="Times New Roman" w:cs="Times New Roman"/>
          <w:noProof/>
          <w:sz w:val="24"/>
          <w:szCs w:val="20"/>
          <w:lang w:eastAsia="bg-BG" w:bidi="bg-BG"/>
        </w:rPr>
        <w:t>;</w:t>
      </w:r>
    </w:p>
    <w:p w14:paraId="1EB8EB93" w14:textId="10408B77" w:rsidR="001A474C" w:rsidRPr="00480E7F" w:rsidRDefault="0032350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Агенция „Пътна инфраструктура“; </w:t>
      </w:r>
      <w:r w:rsidR="001A474C" w:rsidRPr="00480E7F">
        <w:rPr>
          <w:rFonts w:ascii="Times New Roman" w:eastAsia="Calibri" w:hAnsi="Times New Roman" w:cs="Times New Roman"/>
          <w:noProof/>
          <w:sz w:val="24"/>
          <w:szCs w:val="20"/>
          <w:lang w:eastAsia="bg-BG" w:bidi="bg-BG"/>
        </w:rPr>
        <w:t xml:space="preserve"> </w:t>
      </w:r>
    </w:p>
    <w:p w14:paraId="37323394" w14:textId="6AFC22C4" w:rsidR="00CA188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ins w:id="652" w:author="Iva Chervenkova" w:date="2023-05-25T09:47:00Z"/>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ДП „Пристанищна инфраструктура”</w:t>
      </w:r>
      <w:r w:rsidR="001E654D" w:rsidRPr="00480E7F">
        <w:rPr>
          <w:rFonts w:ascii="Times New Roman" w:eastAsia="Calibri" w:hAnsi="Times New Roman" w:cs="Times New Roman"/>
          <w:noProof/>
          <w:sz w:val="24"/>
          <w:szCs w:val="20"/>
          <w:lang w:eastAsia="bg-BG" w:bidi="bg-BG"/>
        </w:rPr>
        <w:t>;</w:t>
      </w:r>
    </w:p>
    <w:p w14:paraId="65CE97E9" w14:textId="6F6620BC" w:rsidR="00061D4F" w:rsidRDefault="00061D4F" w:rsidP="00CA188F">
      <w:pPr>
        <w:pBdr>
          <w:top w:val="single" w:sz="4" w:space="1" w:color="auto"/>
          <w:left w:val="single" w:sz="4" w:space="4" w:color="auto"/>
          <w:bottom w:val="single" w:sz="4" w:space="1" w:color="auto"/>
          <w:right w:val="single" w:sz="4" w:space="4" w:color="auto"/>
        </w:pBdr>
        <w:spacing w:before="120" w:after="120" w:line="240" w:lineRule="auto"/>
        <w:jc w:val="both"/>
        <w:rPr>
          <w:ins w:id="653" w:author="Iva Chervenkova" w:date="2023-05-25T09:48:00Z"/>
          <w:rFonts w:ascii="Times New Roman" w:eastAsia="Calibri" w:hAnsi="Times New Roman" w:cs="Times New Roman"/>
          <w:noProof/>
          <w:sz w:val="24"/>
          <w:szCs w:val="20"/>
          <w:lang w:eastAsia="bg-BG" w:bidi="bg-BG"/>
        </w:rPr>
      </w:pPr>
      <w:ins w:id="654" w:author="Iva Chervenkova" w:date="2023-05-25T09:47:00Z">
        <w:r>
          <w:rPr>
            <w:rFonts w:ascii="Times New Roman" w:eastAsia="Calibri" w:hAnsi="Times New Roman" w:cs="Times New Roman"/>
            <w:noProof/>
            <w:sz w:val="24"/>
            <w:szCs w:val="20"/>
            <w:lang w:eastAsia="bg-BG" w:bidi="bg-BG"/>
          </w:rPr>
          <w:t xml:space="preserve">- ИА </w:t>
        </w:r>
      </w:ins>
      <w:ins w:id="655" w:author="Iva Chervenkova" w:date="2023-05-25T09:48:00Z">
        <w:r>
          <w:rPr>
            <w:rFonts w:ascii="Times New Roman" w:eastAsia="Calibri" w:hAnsi="Times New Roman" w:cs="Times New Roman"/>
            <w:noProof/>
            <w:sz w:val="24"/>
            <w:szCs w:val="20"/>
            <w:lang w:eastAsia="bg-BG" w:bidi="bg-BG"/>
          </w:rPr>
          <w:t>„Проуч</w:t>
        </w:r>
        <w:r w:rsidR="00894F7D">
          <w:rPr>
            <w:rFonts w:ascii="Times New Roman" w:eastAsia="Calibri" w:hAnsi="Times New Roman" w:cs="Times New Roman"/>
            <w:noProof/>
            <w:sz w:val="24"/>
            <w:szCs w:val="20"/>
            <w:lang w:eastAsia="bg-BG" w:bidi="bg-BG"/>
          </w:rPr>
          <w:t>ване и поддържане на река Дунав</w:t>
        </w:r>
        <w:r>
          <w:rPr>
            <w:rFonts w:ascii="Times New Roman" w:eastAsia="Calibri" w:hAnsi="Times New Roman" w:cs="Times New Roman"/>
            <w:noProof/>
            <w:sz w:val="24"/>
            <w:szCs w:val="20"/>
            <w:lang w:eastAsia="bg-BG" w:bidi="bg-BG"/>
          </w:rPr>
          <w:t>“;</w:t>
        </w:r>
      </w:ins>
    </w:p>
    <w:p w14:paraId="6ECA9182" w14:textId="639E8A18" w:rsidR="00061D4F" w:rsidRDefault="00061D4F" w:rsidP="00CA188F">
      <w:pPr>
        <w:pBdr>
          <w:top w:val="single" w:sz="4" w:space="1" w:color="auto"/>
          <w:left w:val="single" w:sz="4" w:space="4" w:color="auto"/>
          <w:bottom w:val="single" w:sz="4" w:space="1" w:color="auto"/>
          <w:right w:val="single" w:sz="4" w:space="4" w:color="auto"/>
        </w:pBdr>
        <w:spacing w:before="120" w:after="120" w:line="240" w:lineRule="auto"/>
        <w:jc w:val="both"/>
        <w:rPr>
          <w:ins w:id="656" w:author="Iva Chervenkova [2]" w:date="2024-11-18T14:55:00Z"/>
          <w:rFonts w:ascii="Times New Roman" w:eastAsia="Calibri" w:hAnsi="Times New Roman" w:cs="Times New Roman"/>
          <w:noProof/>
          <w:sz w:val="24"/>
          <w:szCs w:val="20"/>
          <w:lang w:eastAsia="bg-BG" w:bidi="bg-BG"/>
        </w:rPr>
      </w:pPr>
      <w:ins w:id="657" w:author="Iva Chervenkova" w:date="2023-05-25T09:48:00Z">
        <w:r>
          <w:rPr>
            <w:rFonts w:ascii="Times New Roman" w:eastAsia="Calibri" w:hAnsi="Times New Roman" w:cs="Times New Roman"/>
            <w:noProof/>
            <w:sz w:val="24"/>
            <w:szCs w:val="20"/>
            <w:lang w:eastAsia="bg-BG" w:bidi="bg-BG"/>
          </w:rPr>
          <w:t xml:space="preserve">- ИА „Морска администрация“; </w:t>
        </w:r>
      </w:ins>
    </w:p>
    <w:p w14:paraId="5424A770" w14:textId="6B4BCCE5" w:rsidR="00EA5F7D" w:rsidRDefault="00EA5F7D" w:rsidP="00CA188F">
      <w:pPr>
        <w:pBdr>
          <w:top w:val="single" w:sz="4" w:space="1" w:color="auto"/>
          <w:left w:val="single" w:sz="4" w:space="4" w:color="auto"/>
          <w:bottom w:val="single" w:sz="4" w:space="1" w:color="auto"/>
          <w:right w:val="single" w:sz="4" w:space="4" w:color="auto"/>
        </w:pBdr>
        <w:spacing w:before="120" w:after="120" w:line="240" w:lineRule="auto"/>
        <w:jc w:val="both"/>
        <w:rPr>
          <w:ins w:id="658" w:author="Iva Chervenkova [2]" w:date="2024-11-18T14:55:00Z"/>
          <w:rFonts w:ascii="Times New Roman" w:eastAsia="Calibri" w:hAnsi="Times New Roman" w:cs="Times New Roman"/>
          <w:noProof/>
          <w:sz w:val="24"/>
          <w:szCs w:val="20"/>
          <w:lang w:eastAsia="bg-BG" w:bidi="bg-BG"/>
        </w:rPr>
      </w:pPr>
      <w:ins w:id="659" w:author="Iva Chervenkova [2]" w:date="2024-11-18T14:55:00Z">
        <w:r>
          <w:rPr>
            <w:rFonts w:ascii="Times New Roman" w:eastAsia="Calibri" w:hAnsi="Times New Roman" w:cs="Times New Roman"/>
            <w:noProof/>
            <w:sz w:val="24"/>
            <w:szCs w:val="20"/>
            <w:lang w:eastAsia="bg-BG" w:bidi="bg-BG"/>
          </w:rPr>
          <w:t xml:space="preserve">- </w:t>
        </w:r>
        <w:r w:rsidRPr="00EA5F7D">
          <w:rPr>
            <w:rFonts w:ascii="Times New Roman" w:eastAsia="Calibri" w:hAnsi="Times New Roman" w:cs="Times New Roman"/>
            <w:noProof/>
            <w:sz w:val="24"/>
            <w:szCs w:val="20"/>
            <w:lang w:eastAsia="bg-BG" w:bidi="bg-BG"/>
          </w:rPr>
          <w:t>Български институт по метрология</w:t>
        </w:r>
        <w:r>
          <w:rPr>
            <w:rFonts w:ascii="Times New Roman" w:eastAsia="Calibri" w:hAnsi="Times New Roman" w:cs="Times New Roman"/>
            <w:noProof/>
            <w:sz w:val="24"/>
            <w:szCs w:val="20"/>
            <w:lang w:eastAsia="bg-BG" w:bidi="bg-BG"/>
          </w:rPr>
          <w:t>;</w:t>
        </w:r>
      </w:ins>
    </w:p>
    <w:p w14:paraId="56006D2B" w14:textId="3A2C7818" w:rsidR="00EA5F7D" w:rsidRPr="00480E7F" w:rsidRDefault="009D6B46"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ins w:id="660" w:author="Iva Chervenkova [2]" w:date="2024-11-18T14:55:00Z">
        <w:r>
          <w:rPr>
            <w:rFonts w:ascii="Times New Roman" w:eastAsia="Calibri" w:hAnsi="Times New Roman" w:cs="Times New Roman"/>
            <w:noProof/>
            <w:sz w:val="24"/>
            <w:szCs w:val="20"/>
            <w:lang w:eastAsia="bg-BG" w:bidi="bg-BG"/>
          </w:rPr>
          <w:t xml:space="preserve">- </w:t>
        </w:r>
      </w:ins>
      <w:ins w:id="661" w:author="Iva Chervenkova [2]" w:date="2024-12-04T09:31:00Z">
        <w:r>
          <w:rPr>
            <w:rFonts w:ascii="Times New Roman" w:eastAsia="Calibri" w:hAnsi="Times New Roman" w:cs="Times New Roman"/>
            <w:noProof/>
            <w:sz w:val="24"/>
            <w:szCs w:val="20"/>
            <w:lang w:eastAsia="bg-BG" w:bidi="bg-BG"/>
          </w:rPr>
          <w:t>Министерство на транспорта и съобщенията</w:t>
        </w:r>
      </w:ins>
      <w:ins w:id="662" w:author="Iva Chervenkova [2]" w:date="2024-11-18T14:56:00Z">
        <w:r w:rsidR="00EA5F7D">
          <w:rPr>
            <w:rFonts w:ascii="Times New Roman" w:eastAsia="Calibri" w:hAnsi="Times New Roman" w:cs="Times New Roman"/>
            <w:noProof/>
            <w:sz w:val="24"/>
            <w:szCs w:val="20"/>
            <w:lang w:eastAsia="bg-BG" w:bidi="bg-BG"/>
          </w:rPr>
          <w:t>;</w:t>
        </w:r>
      </w:ins>
      <w:ins w:id="663" w:author="Iva Chervenkova [2]" w:date="2024-12-04T09:32:00Z">
        <w:r>
          <w:rPr>
            <w:rFonts w:ascii="Times New Roman" w:eastAsia="Calibri" w:hAnsi="Times New Roman" w:cs="Times New Roman"/>
            <w:noProof/>
            <w:sz w:val="24"/>
            <w:szCs w:val="20"/>
            <w:lang w:eastAsia="bg-BG" w:bidi="bg-BG"/>
          </w:rPr>
          <w:t xml:space="preserve"> </w:t>
        </w:r>
      </w:ins>
    </w:p>
    <w:p w14:paraId="1BF1920E" w14:textId="6D3C943B" w:rsidR="001E654D" w:rsidRPr="00480E7F" w:rsidRDefault="001E654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lastRenderedPageBreak/>
        <w:t xml:space="preserve">- </w:t>
      </w:r>
      <w:r w:rsidR="00D52079" w:rsidRPr="00480E7F">
        <w:rPr>
          <w:rFonts w:ascii="Times New Roman" w:eastAsia="Calibri" w:hAnsi="Times New Roman" w:cs="Times New Roman"/>
          <w:noProof/>
          <w:sz w:val="24"/>
          <w:szCs w:val="20"/>
          <w:lang w:eastAsia="bg-BG" w:bidi="bg-BG"/>
        </w:rPr>
        <w:t>П</w:t>
      </w:r>
      <w:r w:rsidR="00FE3CCE" w:rsidRPr="00480E7F">
        <w:rPr>
          <w:rFonts w:ascii="Times New Roman" w:eastAsia="Calibri" w:hAnsi="Times New Roman" w:cs="Times New Roman"/>
          <w:noProof/>
          <w:sz w:val="24"/>
          <w:szCs w:val="20"/>
          <w:lang w:eastAsia="bg-BG" w:bidi="bg-BG"/>
        </w:rPr>
        <w:t>о схемата за подпомагане на интермодални оператори</w:t>
      </w:r>
      <w:r w:rsidR="00D52079" w:rsidRPr="00480E7F">
        <w:rPr>
          <w:rFonts w:ascii="Times New Roman" w:eastAsia="Times New Roman" w:hAnsi="Times New Roman" w:cs="Times New Roman"/>
          <w:noProof/>
          <w:sz w:val="24"/>
          <w:szCs w:val="20"/>
          <w:lang w:eastAsia="bg-BG" w:bidi="bg-BG"/>
        </w:rPr>
        <w:t xml:space="preserve"> - </w:t>
      </w:r>
      <w:r w:rsidR="00D52079" w:rsidRPr="00480E7F">
        <w:rPr>
          <w:rFonts w:ascii="Times New Roman" w:eastAsia="Calibri" w:hAnsi="Times New Roman" w:cs="Times New Roman"/>
          <w:noProof/>
          <w:sz w:val="24"/>
          <w:szCs w:val="20"/>
          <w:lang w:eastAsia="bg-BG" w:bidi="bg-BG"/>
        </w:rPr>
        <w:t>жп превозвачи; оператори на интермодални терминали; логистични и спедиторски компании; оператори на летища; пристанищни оператори; други компании с интерес да развиват интермодален транспорт</w:t>
      </w:r>
      <w:r w:rsidR="0032350F" w:rsidRPr="00480E7F">
        <w:rPr>
          <w:rFonts w:ascii="Times New Roman" w:eastAsia="Calibri" w:hAnsi="Times New Roman" w:cs="Times New Roman"/>
          <w:noProof/>
          <w:sz w:val="24"/>
          <w:szCs w:val="20"/>
          <w:lang w:eastAsia="bg-BG" w:bidi="bg-BG"/>
        </w:rPr>
        <w:t>;</w:t>
      </w:r>
    </w:p>
    <w:p w14:paraId="3F34F3D4" w14:textId="5A962271" w:rsidR="0032350F" w:rsidRPr="00480E7F" w:rsidRDefault="0032350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Частни оператори по схема за изграждане на инфраструктура за алтернатвни горива. </w:t>
      </w:r>
    </w:p>
    <w:p w14:paraId="1D7CDC09" w14:textId="77777777" w:rsidR="00E240A7" w:rsidRPr="00480E7F" w:rsidRDefault="00E240A7" w:rsidP="00CA188F">
      <w:pPr>
        <w:spacing w:before="120" w:after="0" w:line="240" w:lineRule="auto"/>
        <w:jc w:val="both"/>
        <w:rPr>
          <w:rFonts w:ascii="Times New Roman" w:eastAsia="Calibri" w:hAnsi="Times New Roman" w:cs="Times New Roman"/>
          <w:i/>
          <w:noProof/>
          <w:sz w:val="24"/>
          <w:szCs w:val="20"/>
          <w:highlight w:val="cyan"/>
          <w:lang w:eastAsia="bg-BG" w:bidi="bg-BG"/>
        </w:rPr>
      </w:pPr>
    </w:p>
    <w:p w14:paraId="5A11FA8B" w14:textId="77777777" w:rsidR="00966546" w:rsidRPr="00480E7F" w:rsidRDefault="00966546" w:rsidP="00CA188F">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точка </w:t>
      </w:r>
      <w:r w:rsidR="003B130D" w:rsidRPr="00480E7F">
        <w:rPr>
          <w:rFonts w:ascii="Times New Roman" w:eastAsia="Calibri" w:hAnsi="Times New Roman" w:cs="Times New Roman"/>
          <w:i/>
          <w:noProof/>
          <w:sz w:val="24"/>
          <w:szCs w:val="20"/>
          <w:lang w:eastAsia="bg-BG" w:bidi="bg-BG"/>
        </w:rPr>
        <w:t>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r w:rsidR="003B130D" w:rsidRPr="00480E7F">
        <w:rPr>
          <w:rFonts w:ascii="Times New Roman" w:eastAsia="Calibri" w:hAnsi="Times New Roman" w:cs="Times New Roman"/>
          <w:i/>
          <w:noProof/>
          <w:sz w:val="24"/>
          <w:szCs w:val="20"/>
          <w:lang w:eastAsia="bg-BG" w:bidi="bg-BG"/>
        </w:rPr>
        <w:t xml:space="preserve"> и член 6 от Регламента за ЕСФ+</w:t>
      </w:r>
    </w:p>
    <w:p w14:paraId="7EC585F4" w14:textId="77777777" w:rsidR="005476CB" w:rsidRPr="00480E7F" w:rsidRDefault="005476CB"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AB0CB36" w14:textId="789B3387" w:rsidR="005476CB" w:rsidRPr="00480E7F" w:rsidRDefault="00D11CDF"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394BD2"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w:t>
      </w:r>
      <w:r w:rsidR="00FB2E23" w:rsidRPr="00480E7F">
        <w:rPr>
          <w:rFonts w:ascii="Times New Roman" w:eastAsia="Times New Roman" w:hAnsi="Times New Roman" w:cs="Times New Roman"/>
          <w:noProof/>
          <w:sz w:val="24"/>
          <w:szCs w:val="20"/>
          <w:lang w:eastAsia="bg-BG" w:bidi="bg-BG"/>
        </w:rPr>
        <w:t xml:space="preserve"> Ще бъде осигурена достъпност до инфраструктурата за алтернативни горива (път и/или пристанище) за хората с увреждания в съответствие с изискванията за достъпност от приложения I и III към Директива 2019/882. </w:t>
      </w:r>
      <w:r w:rsidR="00394BD2" w:rsidRPr="00480E7F">
        <w:rPr>
          <w:rFonts w:ascii="Times New Roman" w:eastAsia="Times New Roman" w:hAnsi="Times New Roman" w:cs="Times New Roman"/>
          <w:noProof/>
          <w:sz w:val="24"/>
          <w:szCs w:val="20"/>
          <w:lang w:eastAsia="bg-BG" w:bidi="bg-BG"/>
        </w:rPr>
        <w:t xml:space="preserve"> Когато спецификата го допуска, при обявяване и възлагане на обществените поръчки, с</w:t>
      </w:r>
      <w:r w:rsidR="00ED3DB8" w:rsidRPr="00480E7F">
        <w:rPr>
          <w:rFonts w:ascii="Times New Roman" w:eastAsia="Times New Roman" w:hAnsi="Times New Roman" w:cs="Times New Roman"/>
          <w:noProof/>
          <w:sz w:val="24"/>
          <w:szCs w:val="20"/>
          <w:lang w:eastAsia="bg-BG" w:bidi="bg-BG"/>
        </w:rPr>
        <w:t>е прилагат</w:t>
      </w:r>
      <w:r w:rsidR="00394BD2" w:rsidRPr="00480E7F">
        <w:rPr>
          <w:rFonts w:ascii="Times New Roman" w:eastAsia="Times New Roman" w:hAnsi="Times New Roman" w:cs="Times New Roman"/>
          <w:noProof/>
          <w:sz w:val="24"/>
          <w:szCs w:val="20"/>
          <w:lang w:eastAsia="bg-BG" w:bidi="bg-BG"/>
        </w:rPr>
        <w:t xml:space="preserve"> </w:t>
      </w:r>
      <w:r w:rsidR="00ED3DB8" w:rsidRPr="00480E7F">
        <w:rPr>
          <w:rFonts w:ascii="Times New Roman" w:eastAsia="Times New Roman" w:hAnsi="Times New Roman" w:cs="Times New Roman"/>
          <w:noProof/>
          <w:sz w:val="24"/>
          <w:szCs w:val="20"/>
          <w:lang w:eastAsia="bg-BG" w:bidi="bg-BG"/>
        </w:rPr>
        <w:t>и</w:t>
      </w:r>
      <w:r w:rsidR="00394BD2" w:rsidRPr="00480E7F">
        <w:rPr>
          <w:rFonts w:ascii="Times New Roman" w:eastAsia="Times New Roman" w:hAnsi="Times New Roman" w:cs="Times New Roman"/>
          <w:noProof/>
          <w:sz w:val="24"/>
          <w:szCs w:val="20"/>
          <w:lang w:eastAsia="bg-BG" w:bidi="bg-BG"/>
        </w:rPr>
        <w:t xml:space="preserve"> спазва</w:t>
      </w:r>
      <w:r w:rsidR="00ED3DB8" w:rsidRPr="00480E7F">
        <w:rPr>
          <w:rFonts w:ascii="Times New Roman" w:eastAsia="Times New Roman" w:hAnsi="Times New Roman" w:cs="Times New Roman"/>
          <w:noProof/>
          <w:sz w:val="24"/>
          <w:szCs w:val="20"/>
          <w:lang w:eastAsia="bg-BG" w:bidi="bg-BG"/>
        </w:rPr>
        <w:t>т</w:t>
      </w:r>
      <w:r w:rsidR="00394BD2" w:rsidRPr="00480E7F">
        <w:rPr>
          <w:rFonts w:ascii="Times New Roman" w:eastAsia="Times New Roman" w:hAnsi="Times New Roman" w:cs="Times New Roman"/>
          <w:noProof/>
          <w:sz w:val="24"/>
          <w:szCs w:val="20"/>
          <w:lang w:eastAsia="bg-BG" w:bidi="bg-BG"/>
        </w:rPr>
        <w:t xml:space="preserve">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B70D445" w14:textId="77777777" w:rsidR="00CA188F" w:rsidRPr="00480E7F" w:rsidRDefault="00CA188F" w:rsidP="00CA188F">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5A4470" w:rsidRPr="00480E7F">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480E7F">
        <w:rPr>
          <w:rFonts w:ascii="Times New Roman" w:eastAsia="Calibri" w:hAnsi="Times New Roman" w:cs="Times New Roman"/>
          <w:i/>
          <w:noProof/>
          <w:sz w:val="24"/>
          <w:szCs w:val="20"/>
          <w:lang w:eastAsia="bg-BG" w:bidi="bg-BG"/>
        </w:rPr>
        <w:t>точка v)</w:t>
      </w:r>
      <w:r w:rsidR="005A4470" w:rsidRPr="00480E7F">
        <w:rPr>
          <w:rFonts w:ascii="Times New Roman" w:eastAsia="Calibri" w:hAnsi="Times New Roman" w:cs="Times New Roman"/>
          <w:i/>
          <w:noProof/>
          <w:sz w:val="24"/>
          <w:szCs w:val="20"/>
          <w:lang w:eastAsia="bg-BG" w:bidi="bg-BG"/>
        </w:rPr>
        <w:t xml:space="preserve"> от РОР</w:t>
      </w:r>
    </w:p>
    <w:p w14:paraId="628C4C6E"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B5D116C"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7C722091" w14:textId="583DF175"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114253"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F16654" w:rsidRPr="00480E7F">
        <w:rPr>
          <w:rFonts w:ascii="Times New Roman" w:eastAsia="Calibri" w:hAnsi="Times New Roman" w:cs="Times New Roman"/>
          <w:i/>
          <w:noProof/>
          <w:sz w:val="24"/>
          <w:szCs w:val="20"/>
          <w:lang w:eastAsia="bg-BG" w:bidi="bg-BG"/>
        </w:rPr>
        <w:t>онални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v</w:t>
      </w:r>
      <w:r w:rsidR="00F16654"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F16654"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41584DB1"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582C240" w14:textId="68241F4C" w:rsidR="006041FC" w:rsidRPr="00480E7F" w:rsidRDefault="00A44B7E" w:rsidP="00A44B7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Проектите за подобряване на корабоплаването по река Дунав са действия с междурегионален, трансграничен и транснационален характер. Те допринасят за Приоритетна област 1А Мобилност по вътрешно-водни пътища на Стратегията на ЕС за Дунавския регион. Реката е разделена на участъци </w:t>
      </w:r>
      <w:r w:rsidR="00715959" w:rsidRPr="00480E7F">
        <w:rPr>
          <w:rFonts w:ascii="Times New Roman" w:eastAsia="Calibri" w:hAnsi="Times New Roman" w:cs="Times New Roman"/>
          <w:noProof/>
          <w:sz w:val="24"/>
          <w:szCs w:val="20"/>
          <w:lang w:eastAsia="bg-BG" w:bidi="bg-BG"/>
        </w:rPr>
        <w:t xml:space="preserve">за поддръжка </w:t>
      </w:r>
      <w:r w:rsidRPr="00480E7F">
        <w:rPr>
          <w:rFonts w:ascii="Times New Roman" w:eastAsia="Calibri" w:hAnsi="Times New Roman" w:cs="Times New Roman"/>
          <w:noProof/>
          <w:sz w:val="24"/>
          <w:szCs w:val="20"/>
          <w:lang w:eastAsia="bg-BG" w:bidi="bg-BG"/>
        </w:rPr>
        <w:t xml:space="preserve">с двустранно българо-румънско споразумение от 1955 г. </w:t>
      </w:r>
      <w:r w:rsidR="006041FC" w:rsidRPr="00480E7F">
        <w:rPr>
          <w:rFonts w:ascii="Times New Roman" w:eastAsia="Calibri" w:hAnsi="Times New Roman" w:cs="Times New Roman"/>
          <w:noProof/>
          <w:sz w:val="24"/>
          <w:szCs w:val="20"/>
          <w:lang w:eastAsia="bg-BG" w:bidi="bg-BG"/>
        </w:rPr>
        <w:t>С него се създава и съвместна</w:t>
      </w:r>
      <w:r w:rsidRPr="00480E7F">
        <w:rPr>
          <w:rFonts w:ascii="Times New Roman" w:eastAsia="Calibri" w:hAnsi="Times New Roman" w:cs="Times New Roman"/>
          <w:noProof/>
          <w:sz w:val="24"/>
          <w:szCs w:val="20"/>
          <w:lang w:eastAsia="bg-BG" w:bidi="bg-BG"/>
        </w:rPr>
        <w:t xml:space="preserve"> комисия за поддържане и подобряване на кораболавателния път в общия участък от реката. Провеждат се регулярни заседания на тази комисия, на които се обсъждат дейностите, които всяка от страните е предприела и планира да предприеме в съответния участък, хидроложките условия и т.н. </w:t>
      </w:r>
      <w:r w:rsidR="006041FC" w:rsidRPr="00480E7F">
        <w:rPr>
          <w:rFonts w:ascii="Times New Roman" w:eastAsia="Calibri" w:hAnsi="Times New Roman" w:cs="Times New Roman"/>
          <w:noProof/>
          <w:sz w:val="24"/>
          <w:szCs w:val="20"/>
          <w:lang w:eastAsia="bg-BG" w:bidi="bg-BG"/>
        </w:rPr>
        <w:t>За корабоплаването о</w:t>
      </w:r>
      <w:r w:rsidRPr="00480E7F">
        <w:rPr>
          <w:rFonts w:ascii="Times New Roman" w:eastAsia="Calibri" w:hAnsi="Times New Roman" w:cs="Times New Roman"/>
          <w:noProof/>
          <w:sz w:val="24"/>
          <w:szCs w:val="20"/>
          <w:lang w:eastAsia="bg-BG" w:bidi="bg-BG"/>
        </w:rPr>
        <w:t>т съществено значение е съвместното подобр</w:t>
      </w:r>
      <w:r w:rsidR="00E47D83" w:rsidRPr="00480E7F">
        <w:rPr>
          <w:rFonts w:ascii="Times New Roman" w:eastAsia="Calibri" w:hAnsi="Times New Roman" w:cs="Times New Roman"/>
          <w:noProof/>
          <w:sz w:val="24"/>
          <w:szCs w:val="20"/>
          <w:lang w:eastAsia="bg-BG" w:bidi="bg-BG"/>
        </w:rPr>
        <w:t>яване на системата за маркиране и</w:t>
      </w:r>
      <w:r w:rsidRPr="00480E7F">
        <w:rPr>
          <w:rFonts w:ascii="Times New Roman" w:eastAsia="Calibri" w:hAnsi="Times New Roman" w:cs="Times New Roman"/>
          <w:noProof/>
          <w:sz w:val="24"/>
          <w:szCs w:val="20"/>
          <w:lang w:eastAsia="bg-BG" w:bidi="bg-BG"/>
        </w:rPr>
        <w:t xml:space="preserve"> обозначаване на корабоплавателния път в целия общ участък.</w:t>
      </w:r>
      <w:r w:rsidR="00F37D93" w:rsidRPr="00480E7F">
        <w:rPr>
          <w:rFonts w:ascii="Times New Roman" w:eastAsia="Calibri" w:hAnsi="Times New Roman" w:cs="Times New Roman"/>
          <w:noProof/>
          <w:sz w:val="24"/>
          <w:szCs w:val="20"/>
          <w:lang w:eastAsia="bg-BG" w:bidi="bg-BG"/>
        </w:rPr>
        <w:t xml:space="preserve"> Със средства по ПТС ще бъде закупен нов маркиращ кораб, който</w:t>
      </w:r>
      <w:r w:rsidR="00570AA0" w:rsidRPr="00480E7F">
        <w:rPr>
          <w:rFonts w:ascii="Times New Roman" w:eastAsia="Calibri" w:hAnsi="Times New Roman" w:cs="Times New Roman"/>
          <w:noProof/>
          <w:sz w:val="24"/>
          <w:szCs w:val="20"/>
          <w:lang w:eastAsia="bg-BG" w:bidi="bg-BG"/>
        </w:rPr>
        <w:t xml:space="preserve"> ще се използва за брегова</w:t>
      </w:r>
      <w:r w:rsidR="00F37D93" w:rsidRPr="00480E7F">
        <w:rPr>
          <w:rFonts w:ascii="Times New Roman" w:eastAsia="Calibri" w:hAnsi="Times New Roman" w:cs="Times New Roman"/>
          <w:noProof/>
          <w:sz w:val="24"/>
          <w:szCs w:val="20"/>
          <w:lang w:eastAsia="bg-BG" w:bidi="bg-BG"/>
        </w:rPr>
        <w:t xml:space="preserve"> и плаваща сигнализация.</w:t>
      </w:r>
      <w:r w:rsidR="006041FC" w:rsidRPr="00480E7F">
        <w:rPr>
          <w:rFonts w:ascii="Times New Roman" w:hAnsi="Times New Roman" w:cs="Times New Roman"/>
          <w:noProof/>
          <w:sz w:val="24"/>
          <w:szCs w:val="20"/>
        </w:rPr>
        <w:t xml:space="preserve"> </w:t>
      </w:r>
      <w:r w:rsidR="006041FC" w:rsidRPr="00480E7F">
        <w:rPr>
          <w:rFonts w:ascii="Times New Roman" w:eastAsia="Calibri" w:hAnsi="Times New Roman" w:cs="Times New Roman"/>
          <w:noProof/>
          <w:sz w:val="24"/>
          <w:szCs w:val="20"/>
          <w:lang w:eastAsia="bg-BG" w:bidi="bg-BG"/>
        </w:rPr>
        <w:t xml:space="preserve">Доставено е оборудване по ОПТТИ за осигуряване дълбочината и ширината на навигационния канал. За навременното </w:t>
      </w:r>
      <w:r w:rsidR="006041FC" w:rsidRPr="00480E7F">
        <w:rPr>
          <w:rFonts w:ascii="Times New Roman" w:eastAsia="Calibri" w:hAnsi="Times New Roman" w:cs="Times New Roman"/>
          <w:noProof/>
          <w:sz w:val="24"/>
          <w:szCs w:val="20"/>
          <w:lang w:eastAsia="bg-BG" w:bidi="bg-BG"/>
        </w:rPr>
        <w:lastRenderedPageBreak/>
        <w:t>отстраняване на тесните места ще допринесе самоходната смукателна драга, която ще бъде закупена</w:t>
      </w:r>
      <w:r w:rsidR="00BB6E7B" w:rsidRPr="00CF0807">
        <w:rPr>
          <w:rFonts w:ascii="Times New Roman" w:eastAsia="Calibri" w:hAnsi="Times New Roman" w:cs="Times New Roman"/>
          <w:noProof/>
          <w:sz w:val="24"/>
          <w:szCs w:val="20"/>
          <w:lang w:eastAsia="bg-BG" w:bidi="bg-BG"/>
        </w:rPr>
        <w:t xml:space="preserve"> </w:t>
      </w:r>
      <w:r w:rsidR="00BB6E7B" w:rsidRPr="00480E7F">
        <w:rPr>
          <w:rFonts w:ascii="Times New Roman" w:eastAsia="Calibri" w:hAnsi="Times New Roman" w:cs="Times New Roman"/>
          <w:noProof/>
          <w:sz w:val="24"/>
          <w:szCs w:val="20"/>
          <w:lang w:eastAsia="bg-BG" w:bidi="bg-BG"/>
        </w:rPr>
        <w:t>по ПТС</w:t>
      </w:r>
      <w:r w:rsidR="006041FC" w:rsidRPr="00480E7F">
        <w:rPr>
          <w:rFonts w:ascii="Times New Roman" w:eastAsia="Calibri" w:hAnsi="Times New Roman" w:cs="Times New Roman"/>
          <w:noProof/>
          <w:sz w:val="24"/>
          <w:szCs w:val="20"/>
          <w:lang w:eastAsia="bg-BG" w:bidi="bg-BG"/>
        </w:rPr>
        <w:t xml:space="preserve">. </w:t>
      </w:r>
    </w:p>
    <w:p w14:paraId="1D9BF5E5" w14:textId="1E1C1326" w:rsidR="00A44B7E" w:rsidRPr="00480E7F" w:rsidRDefault="006041FC" w:rsidP="00A44B7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Предвидените действия ще допринесат за подобряване на безопасността и сигурността на корабоплаването, както и за опазване на околната среда, посредством ограничаване на риска от появата на инциденти.   </w:t>
      </w:r>
    </w:p>
    <w:p w14:paraId="73A9523E" w14:textId="4CD18F95" w:rsidR="004A1388" w:rsidRPr="00480E7F" w:rsidRDefault="00815867" w:rsidP="004A138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Останалите</w:t>
      </w:r>
      <w:r w:rsidR="00CA0D8D" w:rsidRPr="00480E7F">
        <w:rPr>
          <w:rFonts w:ascii="Times New Roman" w:eastAsia="Calibri" w:hAnsi="Times New Roman" w:cs="Times New Roman"/>
          <w:noProof/>
          <w:sz w:val="24"/>
          <w:szCs w:val="20"/>
          <w:lang w:eastAsia="bg-BG" w:bidi="bg-BG"/>
        </w:rPr>
        <w:t xml:space="preserve"> проекти допринасят за междурегионалното</w:t>
      </w:r>
      <w:r w:rsidR="00844FEA" w:rsidRPr="00480E7F">
        <w:rPr>
          <w:rFonts w:ascii="Times New Roman" w:eastAsia="Calibri" w:hAnsi="Times New Roman" w:cs="Times New Roman"/>
          <w:noProof/>
          <w:sz w:val="24"/>
          <w:szCs w:val="20"/>
          <w:lang w:eastAsia="bg-BG" w:bidi="bg-BG"/>
        </w:rPr>
        <w:t>, трансгранично</w:t>
      </w:r>
      <w:r w:rsidR="00CA0D8D"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w:t>
      </w:r>
      <w:r w:rsidR="00C07272" w:rsidRPr="00480E7F">
        <w:rPr>
          <w:rFonts w:ascii="Times New Roman" w:eastAsia="Calibri" w:hAnsi="Times New Roman" w:cs="Times New Roman"/>
          <w:noProof/>
          <w:sz w:val="24"/>
          <w:szCs w:val="20"/>
          <w:lang w:eastAsia="bg-BG" w:bidi="bg-BG"/>
        </w:rPr>
        <w:t xml:space="preserve"> и </w:t>
      </w:r>
      <w:r w:rsidR="003540FC" w:rsidRPr="00480E7F">
        <w:rPr>
          <w:rFonts w:ascii="Times New Roman" w:eastAsia="Calibri" w:hAnsi="Times New Roman" w:cs="Times New Roman"/>
          <w:noProof/>
          <w:sz w:val="24"/>
          <w:szCs w:val="20"/>
          <w:lang w:eastAsia="bg-BG" w:bidi="bg-BG"/>
        </w:rPr>
        <w:t>допринасяйки за</w:t>
      </w:r>
      <w:r w:rsidR="00C07272" w:rsidRPr="00480E7F">
        <w:rPr>
          <w:rFonts w:ascii="Times New Roman" w:eastAsia="Calibri" w:hAnsi="Times New Roman" w:cs="Times New Roman"/>
          <w:noProof/>
          <w:sz w:val="24"/>
          <w:szCs w:val="20"/>
          <w:lang w:eastAsia="bg-BG" w:bidi="bg-BG"/>
        </w:rPr>
        <w:t xml:space="preserve"> осигуряване на енергийна ефективност и намаляване на вредните емисии в околната среда от транспорта</w:t>
      </w:r>
      <w:r w:rsidR="00CA0D8D" w:rsidRPr="00480E7F">
        <w:rPr>
          <w:rFonts w:ascii="Times New Roman" w:eastAsia="Calibri" w:hAnsi="Times New Roman" w:cs="Times New Roman"/>
          <w:noProof/>
          <w:sz w:val="24"/>
          <w:szCs w:val="20"/>
          <w:lang w:eastAsia="bg-BG" w:bidi="bg-BG"/>
        </w:rPr>
        <w:t xml:space="preserve">. </w:t>
      </w:r>
      <w:r w:rsidR="004A1388" w:rsidRPr="00480E7F">
        <w:rPr>
          <w:rFonts w:ascii="Times New Roman" w:eastAsia="Calibri" w:hAnsi="Times New Roman" w:cs="Times New Roman"/>
          <w:noProof/>
          <w:sz w:val="24"/>
          <w:szCs w:val="20"/>
          <w:lang w:eastAsia="bg-BG" w:bidi="bg-BG"/>
        </w:rPr>
        <w:t xml:space="preserve">Проектите ще осигурят по-добра свързаност на транспортната мрежа и </w:t>
      </w:r>
      <w:r w:rsidR="009D7B17" w:rsidRPr="00480E7F">
        <w:rPr>
          <w:rFonts w:ascii="Times New Roman" w:eastAsia="Calibri" w:hAnsi="Times New Roman" w:cs="Times New Roman"/>
          <w:noProof/>
          <w:sz w:val="24"/>
          <w:szCs w:val="20"/>
          <w:lang w:eastAsia="bg-BG" w:bidi="bg-BG"/>
        </w:rPr>
        <w:t xml:space="preserve">ще допринесат за </w:t>
      </w:r>
      <w:r w:rsidR="004A1388" w:rsidRPr="00480E7F">
        <w:rPr>
          <w:rFonts w:ascii="Times New Roman" w:eastAsia="Calibri" w:hAnsi="Times New Roman" w:cs="Times New Roman"/>
          <w:noProof/>
          <w:sz w:val="24"/>
          <w:szCs w:val="20"/>
          <w:lang w:eastAsia="bg-BG" w:bidi="bg-BG"/>
        </w:rPr>
        <w:t>подобряване на връзките със съседните страни. Подробна информация е представена в раздел „Съответни видове действия“.</w:t>
      </w:r>
    </w:p>
    <w:p w14:paraId="41C517A6" w14:textId="77777777" w:rsidR="00CA188F" w:rsidRPr="00480E7F" w:rsidRDefault="00CA0D8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w:t>
      </w:r>
    </w:p>
    <w:p w14:paraId="41291059" w14:textId="77777777" w:rsidR="00CA188F" w:rsidRPr="00480E7F"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w:t>
      </w:r>
      <w:r w:rsidR="008176F6" w:rsidRPr="00480E7F">
        <w:rPr>
          <w:rFonts w:ascii="Times New Roman" w:eastAsia="Calibri" w:hAnsi="Times New Roman" w:cs="Times New Roman"/>
          <w:i/>
          <w:noProof/>
          <w:sz w:val="24"/>
          <w:szCs w:val="20"/>
          <w:lang w:eastAsia="bg-BG" w:bidi="bg-BG"/>
        </w:rPr>
        <w:t>ансовите инструменти — член — 22</w:t>
      </w:r>
      <w:r w:rsidRPr="00480E7F">
        <w:rPr>
          <w:rFonts w:ascii="Times New Roman" w:eastAsia="Calibri" w:hAnsi="Times New Roman" w:cs="Times New Roman"/>
          <w:i/>
          <w:noProof/>
          <w:sz w:val="24"/>
          <w:szCs w:val="20"/>
          <w:lang w:eastAsia="bg-BG" w:bidi="bg-BG"/>
        </w:rPr>
        <w:t>, параграф 3, буква г), подточка vi</w:t>
      </w:r>
      <w:r w:rsidR="008176F6"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8176F6" w:rsidRPr="00480E7F">
        <w:rPr>
          <w:rFonts w:ascii="Times New Roman" w:eastAsia="Calibri" w:hAnsi="Times New Roman" w:cs="Times New Roman"/>
          <w:i/>
          <w:noProof/>
          <w:sz w:val="24"/>
          <w:szCs w:val="20"/>
          <w:lang w:eastAsia="bg-BG" w:bidi="bg-BG"/>
        </w:rPr>
        <w:t xml:space="preserve"> от РОР</w:t>
      </w:r>
    </w:p>
    <w:p w14:paraId="5F650663" w14:textId="77777777" w:rsidR="00CA188F" w:rsidRPr="00480E7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41B2FEEC" w14:textId="1E7E3354" w:rsidR="00E96407" w:rsidRPr="00480E7F" w:rsidRDefault="00E60BB3" w:rsidP="003344B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w:t>
      </w:r>
    </w:p>
    <w:p w14:paraId="0AEA8059" w14:textId="777F1E91" w:rsidR="000C3E59" w:rsidRPr="00480E7F" w:rsidRDefault="000C3E59" w:rsidP="000C3E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480E7F">
        <w:rPr>
          <w:rFonts w:ascii="Times New Roman" w:eastAsia="Times New Roman" w:hAnsi="Times New Roman" w:cs="Times New Roman"/>
          <w:iCs/>
          <w:noProof/>
          <w:sz w:val="24"/>
          <w:szCs w:val="20"/>
          <w:lang w:eastAsia="bg-BG" w:bidi="bg-BG"/>
        </w:rPr>
        <w:t>Изпълнението на проектите</w:t>
      </w:r>
      <w:r w:rsidR="00100D2C" w:rsidRPr="00480E7F">
        <w:rPr>
          <w:rFonts w:ascii="Times New Roman" w:eastAsia="Times New Roman" w:hAnsi="Times New Roman" w:cs="Times New Roman"/>
          <w:iCs/>
          <w:noProof/>
          <w:sz w:val="24"/>
          <w:szCs w:val="20"/>
          <w:lang w:eastAsia="bg-BG" w:bidi="bg-BG"/>
        </w:rPr>
        <w:t xml:space="preserve"> с</w:t>
      </w:r>
      <w:r w:rsidRPr="00480E7F">
        <w:rPr>
          <w:rFonts w:ascii="Times New Roman" w:eastAsia="Times New Roman" w:hAnsi="Times New Roman" w:cs="Times New Roman"/>
          <w:iCs/>
          <w:noProof/>
          <w:sz w:val="24"/>
          <w:szCs w:val="20"/>
          <w:lang w:eastAsia="bg-BG" w:bidi="bg-BG"/>
        </w:rPr>
        <w:t xml:space="preserve">е </w:t>
      </w:r>
      <w:r w:rsidR="00100D2C" w:rsidRPr="00480E7F">
        <w:rPr>
          <w:rFonts w:ascii="Times New Roman" w:eastAsia="Times New Roman" w:hAnsi="Times New Roman" w:cs="Times New Roman"/>
          <w:iCs/>
          <w:noProof/>
          <w:sz w:val="24"/>
          <w:szCs w:val="20"/>
          <w:lang w:eastAsia="bg-BG" w:bidi="bg-BG"/>
        </w:rPr>
        <w:t xml:space="preserve">планира да </w:t>
      </w:r>
      <w:r w:rsidRPr="00480E7F">
        <w:rPr>
          <w:rFonts w:ascii="Times New Roman" w:eastAsia="Times New Roman" w:hAnsi="Times New Roman" w:cs="Times New Roman"/>
          <w:iCs/>
          <w:noProof/>
          <w:sz w:val="24"/>
          <w:szCs w:val="20"/>
          <w:lang w:eastAsia="bg-BG" w:bidi="bg-BG"/>
        </w:rPr>
        <w:t xml:space="preserve">бъде осигурено </w:t>
      </w:r>
      <w:r w:rsidR="007627BD" w:rsidRPr="00480E7F">
        <w:rPr>
          <w:rFonts w:ascii="Times New Roman" w:eastAsia="Times New Roman" w:hAnsi="Times New Roman" w:cs="Times New Roman"/>
          <w:iCs/>
          <w:noProof/>
          <w:sz w:val="24"/>
          <w:szCs w:val="20"/>
          <w:lang w:eastAsia="bg-BG" w:bidi="bg-BG"/>
        </w:rPr>
        <w:t>посредством</w:t>
      </w:r>
      <w:r w:rsidRPr="00480E7F">
        <w:rPr>
          <w:rFonts w:ascii="Times New Roman" w:eastAsia="Times New Roman" w:hAnsi="Times New Roman" w:cs="Times New Roman"/>
          <w:iCs/>
          <w:noProof/>
          <w:sz w:val="24"/>
          <w:szCs w:val="20"/>
          <w:lang w:eastAsia="bg-BG" w:bidi="bg-BG"/>
        </w:rPr>
        <w:t xml:space="preserve"> </w:t>
      </w:r>
      <w:r w:rsidR="001B50CB" w:rsidRPr="00480E7F">
        <w:rPr>
          <w:rFonts w:ascii="Times New Roman" w:eastAsia="Times New Roman" w:hAnsi="Times New Roman" w:cs="Times New Roman"/>
          <w:iCs/>
          <w:noProof/>
          <w:sz w:val="24"/>
          <w:szCs w:val="20"/>
          <w:lang w:eastAsia="bg-BG" w:bidi="bg-BG"/>
        </w:rPr>
        <w:t>БФП</w:t>
      </w:r>
      <w:r w:rsidR="00AD2A31" w:rsidRPr="00480E7F">
        <w:rPr>
          <w:rFonts w:ascii="Times New Roman" w:eastAsia="Times New Roman" w:hAnsi="Times New Roman" w:cs="Times New Roman"/>
          <w:iCs/>
          <w:noProof/>
          <w:sz w:val="24"/>
          <w:szCs w:val="20"/>
          <w:lang w:eastAsia="bg-BG" w:bidi="bg-BG"/>
        </w:rPr>
        <w:t>, а</w:t>
      </w:r>
      <w:r w:rsidR="00E44539" w:rsidRPr="00480E7F">
        <w:rPr>
          <w:rFonts w:ascii="Times New Roman" w:eastAsia="Times New Roman" w:hAnsi="Times New Roman" w:cs="Times New Roman"/>
          <w:iCs/>
          <w:noProof/>
          <w:sz w:val="24"/>
          <w:szCs w:val="20"/>
          <w:lang w:eastAsia="bg-BG" w:bidi="bg-BG"/>
        </w:rPr>
        <w:t xml:space="preserve"> когато е приложимо </w:t>
      </w:r>
      <w:r w:rsidR="00AE438A" w:rsidRPr="00480E7F">
        <w:rPr>
          <w:rFonts w:ascii="Times New Roman" w:eastAsia="Times New Roman" w:hAnsi="Times New Roman" w:cs="Times New Roman"/>
          <w:iCs/>
          <w:noProof/>
          <w:sz w:val="24"/>
          <w:szCs w:val="20"/>
          <w:lang w:eastAsia="bg-BG" w:bidi="bg-BG"/>
        </w:rPr>
        <w:t xml:space="preserve">финансирането ще бъде </w:t>
      </w:r>
      <w:r w:rsidR="00382289" w:rsidRPr="00480E7F">
        <w:rPr>
          <w:rFonts w:ascii="Times New Roman" w:eastAsia="Times New Roman" w:hAnsi="Times New Roman" w:cs="Times New Roman"/>
          <w:iCs/>
          <w:noProof/>
          <w:sz w:val="24"/>
          <w:szCs w:val="20"/>
          <w:lang w:eastAsia="bg-BG" w:bidi="bg-BG"/>
        </w:rPr>
        <w:t xml:space="preserve">комбинирано и </w:t>
      </w:r>
      <w:r w:rsidR="00E44539" w:rsidRPr="00480E7F">
        <w:rPr>
          <w:rFonts w:ascii="Times New Roman" w:eastAsia="Times New Roman" w:hAnsi="Times New Roman" w:cs="Times New Roman"/>
          <w:iCs/>
          <w:noProof/>
          <w:sz w:val="24"/>
          <w:szCs w:val="20"/>
          <w:lang w:eastAsia="bg-BG" w:bidi="bg-BG"/>
        </w:rPr>
        <w:t>допълнено с ФИ</w:t>
      </w:r>
      <w:r w:rsidR="00117C9F" w:rsidRPr="00CF0807">
        <w:rPr>
          <w:rFonts w:ascii="Times New Roman" w:eastAsia="Times New Roman" w:hAnsi="Times New Roman" w:cs="Times New Roman"/>
          <w:iCs/>
          <w:noProof/>
          <w:sz w:val="24"/>
          <w:szCs w:val="20"/>
          <w:lang w:eastAsia="bg-BG" w:bidi="bg-BG"/>
        </w:rPr>
        <w:t xml:space="preserve"> </w:t>
      </w:r>
      <w:r w:rsidR="00117C9F" w:rsidRPr="00480E7F">
        <w:rPr>
          <w:rFonts w:ascii="Times New Roman" w:eastAsia="Times New Roman" w:hAnsi="Times New Roman" w:cs="Times New Roman"/>
          <w:iCs/>
          <w:noProof/>
          <w:sz w:val="24"/>
          <w:szCs w:val="20"/>
          <w:lang w:eastAsia="bg-BG" w:bidi="bg-BG"/>
        </w:rPr>
        <w:t>и частни средства</w:t>
      </w:r>
      <w:r w:rsidR="00E44539" w:rsidRPr="00480E7F">
        <w:rPr>
          <w:rFonts w:ascii="Times New Roman" w:eastAsia="Times New Roman" w:hAnsi="Times New Roman" w:cs="Times New Roman"/>
          <w:iCs/>
          <w:noProof/>
          <w:sz w:val="24"/>
          <w:szCs w:val="20"/>
          <w:lang w:eastAsia="bg-BG" w:bidi="bg-BG"/>
        </w:rPr>
        <w:t>.</w:t>
      </w:r>
    </w:p>
    <w:p w14:paraId="614A9D4A" w14:textId="62C4A2AD" w:rsidR="000C3E59" w:rsidRPr="00480E7F" w:rsidRDefault="000C3E59" w:rsidP="000C3E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480E7F">
        <w:rPr>
          <w:rFonts w:ascii="Times New Roman" w:eastAsia="Times New Roman" w:hAnsi="Times New Roman" w:cs="Times New Roman"/>
          <w:iCs/>
          <w:noProof/>
          <w:sz w:val="24"/>
          <w:szCs w:val="20"/>
          <w:lang w:eastAsia="bg-BG" w:bidi="bg-BG"/>
        </w:rPr>
        <w:t>Изграждането на инфраструктурата за мултимодален транспорт и поддръжка</w:t>
      </w:r>
      <w:r w:rsidR="00CD44B7" w:rsidRPr="00480E7F">
        <w:rPr>
          <w:rFonts w:ascii="Times New Roman" w:eastAsia="Times New Roman" w:hAnsi="Times New Roman" w:cs="Times New Roman"/>
          <w:iCs/>
          <w:noProof/>
          <w:sz w:val="24"/>
          <w:szCs w:val="20"/>
          <w:lang w:eastAsia="bg-BG" w:bidi="bg-BG"/>
        </w:rPr>
        <w:t xml:space="preserve">та </w:t>
      </w:r>
      <w:r w:rsidR="00BF7885" w:rsidRPr="00480E7F">
        <w:rPr>
          <w:rFonts w:ascii="Times New Roman" w:eastAsia="Times New Roman" w:hAnsi="Times New Roman" w:cs="Times New Roman"/>
          <w:iCs/>
          <w:noProof/>
          <w:sz w:val="24"/>
          <w:szCs w:val="20"/>
          <w:lang w:eastAsia="bg-BG" w:bidi="bg-BG"/>
        </w:rPr>
        <w:t>ѝ</w:t>
      </w:r>
      <w:r w:rsidRPr="00480E7F">
        <w:rPr>
          <w:rFonts w:ascii="Times New Roman" w:eastAsia="Times New Roman" w:hAnsi="Times New Roman" w:cs="Times New Roman"/>
          <w:iCs/>
          <w:noProof/>
          <w:sz w:val="24"/>
          <w:szCs w:val="20"/>
          <w:lang w:eastAsia="bg-BG" w:bidi="bg-BG"/>
        </w:rPr>
        <w:t xml:space="preserve"> изисква значителни средства,</w:t>
      </w:r>
      <w:r w:rsidR="00100D2C" w:rsidRPr="00480E7F">
        <w:rPr>
          <w:rFonts w:ascii="Times New Roman" w:eastAsia="Times New Roman" w:hAnsi="Times New Roman" w:cs="Times New Roman"/>
          <w:iCs/>
          <w:noProof/>
          <w:sz w:val="24"/>
          <w:szCs w:val="20"/>
          <w:lang w:eastAsia="bg-BG" w:bidi="bg-BG"/>
        </w:rPr>
        <w:t xml:space="preserve"> а приходите, които ще</w:t>
      </w:r>
      <w:r w:rsidRPr="00480E7F">
        <w:rPr>
          <w:rFonts w:ascii="Times New Roman" w:eastAsia="Times New Roman" w:hAnsi="Times New Roman" w:cs="Times New Roman"/>
          <w:iCs/>
          <w:noProof/>
          <w:sz w:val="24"/>
          <w:szCs w:val="20"/>
          <w:lang w:eastAsia="bg-BG" w:bidi="bg-BG"/>
        </w:rPr>
        <w:t xml:space="preserve"> бъдат генерирани в процеса на експлоатация, </w:t>
      </w:r>
      <w:r w:rsidR="00100D2C" w:rsidRPr="00480E7F">
        <w:rPr>
          <w:rFonts w:ascii="Times New Roman" w:eastAsia="Times New Roman" w:hAnsi="Times New Roman" w:cs="Times New Roman"/>
          <w:iCs/>
          <w:noProof/>
          <w:sz w:val="24"/>
          <w:szCs w:val="20"/>
          <w:lang w:eastAsia="bg-BG" w:bidi="bg-BG"/>
        </w:rPr>
        <w:t xml:space="preserve">не </w:t>
      </w:r>
      <w:r w:rsidRPr="00480E7F">
        <w:rPr>
          <w:rFonts w:ascii="Times New Roman" w:eastAsia="Times New Roman" w:hAnsi="Times New Roman" w:cs="Times New Roman"/>
          <w:iCs/>
          <w:noProof/>
          <w:sz w:val="24"/>
          <w:szCs w:val="20"/>
          <w:lang w:eastAsia="bg-BG" w:bidi="bg-BG"/>
        </w:rPr>
        <w:t>с</w:t>
      </w:r>
      <w:r w:rsidR="00100D2C" w:rsidRPr="00480E7F">
        <w:rPr>
          <w:rFonts w:ascii="Times New Roman" w:eastAsia="Times New Roman" w:hAnsi="Times New Roman" w:cs="Times New Roman"/>
          <w:iCs/>
          <w:noProof/>
          <w:sz w:val="24"/>
          <w:szCs w:val="20"/>
          <w:lang w:eastAsia="bg-BG" w:bidi="bg-BG"/>
        </w:rPr>
        <w:t>е очаква</w:t>
      </w:r>
      <w:r w:rsidRPr="00480E7F">
        <w:rPr>
          <w:rFonts w:ascii="Times New Roman" w:eastAsia="Times New Roman" w:hAnsi="Times New Roman" w:cs="Times New Roman"/>
          <w:iCs/>
          <w:noProof/>
          <w:sz w:val="24"/>
          <w:szCs w:val="20"/>
          <w:lang w:eastAsia="bg-BG" w:bidi="bg-BG"/>
        </w:rPr>
        <w:t xml:space="preserve"> </w:t>
      </w:r>
      <w:r w:rsidR="00100D2C" w:rsidRPr="00480E7F">
        <w:rPr>
          <w:rFonts w:ascii="Times New Roman" w:eastAsia="Times New Roman" w:hAnsi="Times New Roman" w:cs="Times New Roman"/>
          <w:iCs/>
          <w:noProof/>
          <w:sz w:val="24"/>
          <w:szCs w:val="20"/>
          <w:lang w:eastAsia="bg-BG" w:bidi="bg-BG"/>
        </w:rPr>
        <w:t>да бъдат достатъчни</w:t>
      </w:r>
      <w:r w:rsidRPr="00480E7F">
        <w:rPr>
          <w:rFonts w:ascii="Times New Roman" w:eastAsia="Times New Roman" w:hAnsi="Times New Roman" w:cs="Times New Roman"/>
          <w:iCs/>
          <w:noProof/>
          <w:sz w:val="24"/>
          <w:szCs w:val="20"/>
          <w:lang w:eastAsia="bg-BG" w:bidi="bg-BG"/>
        </w:rPr>
        <w:t xml:space="preserve"> за </w:t>
      </w:r>
      <w:r w:rsidR="00100D2C" w:rsidRPr="00480E7F">
        <w:rPr>
          <w:rFonts w:ascii="Times New Roman" w:eastAsia="Times New Roman" w:hAnsi="Times New Roman" w:cs="Times New Roman"/>
          <w:iCs/>
          <w:noProof/>
          <w:sz w:val="24"/>
          <w:szCs w:val="20"/>
          <w:lang w:eastAsia="bg-BG" w:bidi="bg-BG"/>
        </w:rPr>
        <w:t xml:space="preserve">прилагане на </w:t>
      </w:r>
      <w:r w:rsidR="00DA590C" w:rsidRPr="00480E7F">
        <w:rPr>
          <w:rFonts w:ascii="Times New Roman" w:eastAsia="Times New Roman" w:hAnsi="Times New Roman" w:cs="Times New Roman"/>
          <w:iCs/>
          <w:noProof/>
          <w:sz w:val="24"/>
          <w:szCs w:val="20"/>
          <w:lang w:eastAsia="bg-BG" w:bidi="bg-BG"/>
        </w:rPr>
        <w:t>друга форма на подпомагане</w:t>
      </w:r>
      <w:r w:rsidRPr="00480E7F">
        <w:rPr>
          <w:rFonts w:ascii="Times New Roman" w:eastAsia="Times New Roman" w:hAnsi="Times New Roman" w:cs="Times New Roman"/>
          <w:iCs/>
          <w:noProof/>
          <w:sz w:val="24"/>
          <w:szCs w:val="20"/>
          <w:lang w:eastAsia="bg-BG" w:bidi="bg-BG"/>
        </w:rPr>
        <w:t xml:space="preserve">. </w:t>
      </w:r>
    </w:p>
    <w:p w14:paraId="02462C63" w14:textId="5078C7C8" w:rsidR="00C3759B" w:rsidRPr="00480E7F" w:rsidRDefault="00056439"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Изграждането на инфраструктурата за алтернативни горива и нейната поддръжка </w:t>
      </w:r>
      <w:r w:rsidR="00FB3648" w:rsidRPr="00480E7F">
        <w:rPr>
          <w:rFonts w:ascii="Times New Roman" w:eastAsia="Calibri" w:hAnsi="Times New Roman" w:cs="Times New Roman"/>
          <w:iCs/>
          <w:noProof/>
          <w:sz w:val="24"/>
          <w:szCs w:val="20"/>
          <w:lang w:eastAsia="bg-BG" w:bidi="bg-BG"/>
        </w:rPr>
        <w:t xml:space="preserve">също </w:t>
      </w:r>
      <w:r w:rsidRPr="00480E7F">
        <w:rPr>
          <w:rFonts w:ascii="Times New Roman" w:eastAsia="Calibri" w:hAnsi="Times New Roman" w:cs="Times New Roman"/>
          <w:iCs/>
          <w:noProof/>
          <w:sz w:val="24"/>
          <w:szCs w:val="20"/>
          <w:lang w:eastAsia="bg-BG" w:bidi="bg-BG"/>
        </w:rPr>
        <w:t xml:space="preserve">изискват значителни средства, а приходите, които се очаква да бъдат генерирани в процеса на експлоатация в първите години, са недостатъчни за друга форма на подпомагане. </w:t>
      </w:r>
      <w:r w:rsidR="003A02C2" w:rsidRPr="00480E7F">
        <w:rPr>
          <w:rFonts w:ascii="Times New Roman" w:eastAsia="Calibri" w:hAnsi="Times New Roman" w:cs="Times New Roman"/>
          <w:iCs/>
          <w:noProof/>
          <w:sz w:val="24"/>
          <w:szCs w:val="20"/>
          <w:lang w:eastAsia="bg-BG" w:bidi="bg-BG"/>
        </w:rPr>
        <w:t xml:space="preserve">Очакванията са </w:t>
      </w:r>
      <w:r w:rsidR="00813D8F" w:rsidRPr="00480E7F">
        <w:rPr>
          <w:rFonts w:ascii="Times New Roman" w:eastAsia="Calibri" w:hAnsi="Times New Roman" w:cs="Times New Roman"/>
          <w:iCs/>
          <w:noProof/>
          <w:sz w:val="24"/>
          <w:szCs w:val="20"/>
          <w:lang w:eastAsia="bg-BG" w:bidi="bg-BG"/>
        </w:rPr>
        <w:t xml:space="preserve">да се разшири използването </w:t>
      </w:r>
      <w:r w:rsidR="00E53E8A" w:rsidRPr="00480E7F">
        <w:rPr>
          <w:rFonts w:ascii="Times New Roman" w:eastAsia="Calibri" w:hAnsi="Times New Roman" w:cs="Times New Roman"/>
          <w:iCs/>
          <w:noProof/>
          <w:sz w:val="24"/>
          <w:szCs w:val="20"/>
          <w:lang w:eastAsia="bg-BG" w:bidi="bg-BG"/>
        </w:rPr>
        <w:t>ѝ</w:t>
      </w:r>
      <w:r w:rsidR="00813D8F" w:rsidRPr="00480E7F">
        <w:rPr>
          <w:rFonts w:ascii="Times New Roman" w:eastAsia="Calibri" w:hAnsi="Times New Roman" w:cs="Times New Roman"/>
          <w:iCs/>
          <w:noProof/>
          <w:sz w:val="24"/>
          <w:szCs w:val="20"/>
          <w:lang w:eastAsia="bg-BG" w:bidi="bg-BG"/>
        </w:rPr>
        <w:t xml:space="preserve"> с нарастването на броя на електромобилите в страната и съответно да се повиши финансовата </w:t>
      </w:r>
      <w:r w:rsidR="00CF4452" w:rsidRPr="00480E7F">
        <w:rPr>
          <w:rFonts w:ascii="Times New Roman" w:eastAsia="Calibri" w:hAnsi="Times New Roman" w:cs="Times New Roman"/>
          <w:iCs/>
          <w:noProof/>
          <w:sz w:val="24"/>
          <w:szCs w:val="20"/>
          <w:lang w:eastAsia="bg-BG" w:bidi="bg-BG"/>
        </w:rPr>
        <w:t>ѝ</w:t>
      </w:r>
      <w:r w:rsidR="00813D8F" w:rsidRPr="00480E7F">
        <w:rPr>
          <w:rFonts w:ascii="Times New Roman" w:eastAsia="Calibri" w:hAnsi="Times New Roman" w:cs="Times New Roman"/>
          <w:iCs/>
          <w:noProof/>
          <w:sz w:val="24"/>
          <w:szCs w:val="20"/>
          <w:lang w:eastAsia="bg-BG" w:bidi="bg-BG"/>
        </w:rPr>
        <w:t xml:space="preserve"> рентабилност, но в дългосрочен план.</w:t>
      </w:r>
      <w:r w:rsidR="00E44462" w:rsidRPr="00480E7F">
        <w:rPr>
          <w:rFonts w:ascii="Times New Roman" w:eastAsia="Calibri" w:hAnsi="Times New Roman" w:cs="Times New Roman"/>
          <w:iCs/>
          <w:noProof/>
          <w:sz w:val="24"/>
          <w:szCs w:val="20"/>
          <w:lang w:eastAsia="bg-BG" w:bidi="bg-BG"/>
        </w:rPr>
        <w:t xml:space="preserve"> </w:t>
      </w:r>
    </w:p>
    <w:p w14:paraId="0D1115AF" w14:textId="3835C7FE" w:rsidR="00056439" w:rsidRPr="00480E7F" w:rsidRDefault="00E44462"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Предстоят допълнителни проучвания. </w:t>
      </w:r>
    </w:p>
    <w:p w14:paraId="0680FA40" w14:textId="449516C0" w:rsidR="003344B2" w:rsidRPr="00480E7F" w:rsidRDefault="00072A45"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iCs/>
          <w:noProof/>
          <w:sz w:val="24"/>
          <w:szCs w:val="20"/>
          <w:lang w:eastAsia="bg-BG" w:bidi="bg-BG"/>
        </w:rPr>
        <w:t>Потенциа</w:t>
      </w:r>
      <w:r w:rsidR="000C3E59" w:rsidRPr="00480E7F">
        <w:rPr>
          <w:rFonts w:ascii="Times New Roman" w:eastAsia="Times New Roman" w:hAnsi="Times New Roman" w:cs="Times New Roman"/>
          <w:iCs/>
          <w:noProof/>
          <w:sz w:val="24"/>
          <w:szCs w:val="20"/>
          <w:lang w:eastAsia="bg-BG" w:bidi="bg-BG"/>
        </w:rPr>
        <w:t>лът за генериране на приходи на всеки отделен проект се разглежда и анализира детайлно в проектната документация.</w:t>
      </w:r>
      <w:r w:rsidR="00100D2C" w:rsidRPr="00480E7F">
        <w:rPr>
          <w:rFonts w:ascii="Times New Roman" w:eastAsia="Times New Roman" w:hAnsi="Times New Roman" w:cs="Times New Roman"/>
          <w:iCs/>
          <w:noProof/>
          <w:sz w:val="24"/>
          <w:szCs w:val="20"/>
          <w:lang w:eastAsia="bg-BG" w:bidi="bg-BG"/>
        </w:rPr>
        <w:t xml:space="preserve"> При н</w:t>
      </w:r>
      <w:r w:rsidR="0019655E" w:rsidRPr="00480E7F">
        <w:rPr>
          <w:rFonts w:ascii="Times New Roman" w:eastAsia="Times New Roman" w:hAnsi="Times New Roman" w:cs="Times New Roman"/>
          <w:iCs/>
          <w:noProof/>
          <w:sz w:val="24"/>
          <w:szCs w:val="20"/>
          <w:lang w:eastAsia="bg-BG" w:bidi="bg-BG"/>
        </w:rPr>
        <w:t>аличие на данни за финансова жизнеспособност на проектите</w:t>
      </w:r>
      <w:r w:rsidR="00100D2C" w:rsidRPr="00480E7F">
        <w:rPr>
          <w:rFonts w:ascii="Times New Roman" w:eastAsia="Times New Roman" w:hAnsi="Times New Roman" w:cs="Times New Roman"/>
          <w:iCs/>
          <w:noProof/>
          <w:sz w:val="24"/>
          <w:szCs w:val="20"/>
          <w:lang w:eastAsia="bg-BG" w:bidi="bg-BG"/>
        </w:rPr>
        <w:t xml:space="preserve"> </w:t>
      </w:r>
      <w:r w:rsidRPr="00480E7F">
        <w:rPr>
          <w:rFonts w:ascii="Times New Roman" w:eastAsia="Times New Roman" w:hAnsi="Times New Roman" w:cs="Times New Roman"/>
          <w:iCs/>
          <w:noProof/>
          <w:sz w:val="24"/>
          <w:szCs w:val="20"/>
          <w:lang w:eastAsia="bg-BG" w:bidi="bg-BG"/>
        </w:rPr>
        <w:t>и потенциа</w:t>
      </w:r>
      <w:r w:rsidR="0019655E" w:rsidRPr="00480E7F">
        <w:rPr>
          <w:rFonts w:ascii="Times New Roman" w:eastAsia="Times New Roman" w:hAnsi="Times New Roman" w:cs="Times New Roman"/>
          <w:iCs/>
          <w:noProof/>
          <w:sz w:val="24"/>
          <w:szCs w:val="20"/>
          <w:lang w:eastAsia="bg-BG" w:bidi="bg-BG"/>
        </w:rPr>
        <w:t xml:space="preserve">л за прилагане на друга форма на подпомагане, </w:t>
      </w:r>
      <w:r w:rsidR="00100D2C" w:rsidRPr="00480E7F">
        <w:rPr>
          <w:rFonts w:ascii="Times New Roman" w:eastAsia="Times New Roman" w:hAnsi="Times New Roman" w:cs="Times New Roman"/>
          <w:iCs/>
          <w:noProof/>
          <w:sz w:val="24"/>
          <w:szCs w:val="20"/>
          <w:lang w:eastAsia="bg-BG" w:bidi="bg-BG"/>
        </w:rPr>
        <w:t>концепцията ще бъде преразгледана.</w:t>
      </w:r>
    </w:p>
    <w:p w14:paraId="1D0D1EFA" w14:textId="77777777" w:rsidR="00CA188F" w:rsidRPr="00480E7F"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11"/>
      </w:r>
    </w:p>
    <w:p w14:paraId="1B6A195D" w14:textId="77777777" w:rsidR="00CA188F" w:rsidRPr="00480E7F" w:rsidRDefault="00AE7AF2" w:rsidP="00CA188F">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CA188F" w:rsidRPr="00480E7F">
        <w:rPr>
          <w:rFonts w:ascii="Times New Roman" w:eastAsia="Calibri" w:hAnsi="Times New Roman" w:cs="Times New Roman"/>
          <w:i/>
          <w:noProof/>
          <w:sz w:val="24"/>
          <w:szCs w:val="20"/>
          <w:lang w:eastAsia="bg-BG" w:bidi="bg-BG"/>
        </w:rPr>
        <w:t>, параграф 3, буква г), 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p w14:paraId="505BD5A2" w14:textId="77777777" w:rsidR="00CA188F" w:rsidRPr="00480E7F" w:rsidRDefault="00CA188F" w:rsidP="00CA188F">
      <w:pPr>
        <w:spacing w:before="120" w:after="120" w:line="240" w:lineRule="auto"/>
        <w:jc w:val="both"/>
        <w:rPr>
          <w:rFonts w:ascii="Times New Roman" w:eastAsia="Times New Roman" w:hAnsi="Times New Roman" w:cs="Times New Roman"/>
          <w:i/>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183"/>
        <w:gridCol w:w="619"/>
        <w:gridCol w:w="1131"/>
        <w:gridCol w:w="403"/>
        <w:gridCol w:w="1782"/>
        <w:gridCol w:w="817"/>
        <w:gridCol w:w="746"/>
        <w:gridCol w:w="871"/>
      </w:tblGrid>
      <w:tr w:rsidR="00CA188F" w:rsidRPr="00480E7F" w14:paraId="49B0D59E"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6E1F8150" w14:textId="77777777" w:rsidR="00CA188F" w:rsidRPr="00480E7F" w:rsidRDefault="00CA188F" w:rsidP="001D1EE6">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CA188F" w:rsidRPr="00480E7F" w14:paraId="5B012B0B" w14:textId="77777777" w:rsidTr="0080022B">
        <w:trPr>
          <w:trHeight w:val="1647"/>
        </w:trPr>
        <w:tc>
          <w:tcPr>
            <w:tcW w:w="830" w:type="pct"/>
            <w:tcBorders>
              <w:top w:val="single" w:sz="4" w:space="0" w:color="auto"/>
              <w:left w:val="single" w:sz="4" w:space="0" w:color="auto"/>
              <w:bottom w:val="single" w:sz="4" w:space="0" w:color="auto"/>
              <w:right w:val="single" w:sz="4" w:space="0" w:color="auto"/>
            </w:tcBorders>
            <w:hideMark/>
          </w:tcPr>
          <w:p w14:paraId="1FFFFC7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14:paraId="3A855AEA"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28FD9C40"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2460038A"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12749921"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01" w:type="pct"/>
            <w:tcBorders>
              <w:top w:val="single" w:sz="4" w:space="0" w:color="auto"/>
              <w:left w:val="single" w:sz="4" w:space="0" w:color="auto"/>
              <w:bottom w:val="single" w:sz="4" w:space="0" w:color="auto"/>
              <w:right w:val="single" w:sz="4" w:space="0" w:color="auto"/>
            </w:tcBorders>
            <w:hideMark/>
          </w:tcPr>
          <w:p w14:paraId="1E23523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40" w:type="pct"/>
            <w:tcBorders>
              <w:top w:val="single" w:sz="4" w:space="0" w:color="auto"/>
              <w:left w:val="single" w:sz="4" w:space="0" w:color="auto"/>
              <w:bottom w:val="single" w:sz="4" w:space="0" w:color="auto"/>
              <w:right w:val="single" w:sz="4" w:space="0" w:color="auto"/>
            </w:tcBorders>
            <w:hideMark/>
          </w:tcPr>
          <w:p w14:paraId="4C15EFE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02" w:type="pct"/>
            <w:tcBorders>
              <w:top w:val="single" w:sz="4" w:space="0" w:color="auto"/>
              <w:left w:val="single" w:sz="4" w:space="0" w:color="auto"/>
              <w:bottom w:val="single" w:sz="4" w:space="0" w:color="auto"/>
              <w:right w:val="single" w:sz="4" w:space="0" w:color="auto"/>
            </w:tcBorders>
          </w:tcPr>
          <w:p w14:paraId="00A16EA7"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(2024 г.)</w:t>
            </w:r>
          </w:p>
          <w:p w14:paraId="4C1EA83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4F279AD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3D6B5DFB"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p>
        </w:tc>
      </w:tr>
      <w:tr w:rsidR="00457B96" w:rsidRPr="00480E7F" w14:paraId="10AA1393" w14:textId="77777777" w:rsidTr="0080022B">
        <w:trPr>
          <w:trHeight w:val="340"/>
        </w:trPr>
        <w:tc>
          <w:tcPr>
            <w:tcW w:w="830" w:type="pct"/>
            <w:tcBorders>
              <w:top w:val="single" w:sz="4" w:space="0" w:color="auto"/>
              <w:left w:val="single" w:sz="4" w:space="0" w:color="auto"/>
              <w:bottom w:val="single" w:sz="4" w:space="0" w:color="auto"/>
              <w:right w:val="single" w:sz="4" w:space="0" w:color="auto"/>
            </w:tcBorders>
          </w:tcPr>
          <w:p w14:paraId="334AA447" w14:textId="04673697" w:rsidR="00457B96" w:rsidRPr="00480E7F" w:rsidRDefault="00457B96" w:rsidP="00941613">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w:t>
            </w:r>
            <w:r w:rsidR="00941613" w:rsidRPr="00480E7F">
              <w:rPr>
                <w:rFonts w:ascii="Times New Roman" w:eastAsia="Calibri" w:hAnsi="Times New Roman" w:cs="Times New Roman"/>
                <w:noProof/>
                <w:sz w:val="16"/>
                <w:szCs w:val="16"/>
                <w:lang w:bidi="bg-BG"/>
              </w:rPr>
              <w:t>, иновации</w:t>
            </w:r>
            <w:r w:rsidR="0057368F" w:rsidRPr="00480E7F">
              <w:rPr>
                <w:rFonts w:ascii="Times New Roman" w:eastAsia="Calibri" w:hAnsi="Times New Roman" w:cs="Times New Roman"/>
                <w:noProof/>
                <w:sz w:val="16"/>
                <w:szCs w:val="16"/>
                <w:lang w:bidi="bg-BG"/>
              </w:rPr>
              <w:t>,</w:t>
            </w:r>
            <w:r w:rsidR="0057368F" w:rsidRPr="00480E7F">
              <w:rPr>
                <w:rFonts w:ascii="Times New Roman" w:eastAsia="Calibri" w:hAnsi="Times New Roman" w:cs="Times New Roman"/>
                <w:b/>
                <w:i/>
                <w:noProof/>
                <w:sz w:val="24"/>
                <w:szCs w:val="20"/>
                <w:lang w:eastAsia="bg-BG" w:bidi="bg-BG"/>
              </w:rPr>
              <w:t xml:space="preserve"> </w:t>
            </w:r>
            <w:r w:rsidR="0057368F" w:rsidRPr="00480E7F">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518D044B" w14:textId="77777777" w:rsidR="00457B96" w:rsidRPr="00480E7F" w:rsidRDefault="00457B96" w:rsidP="000D7808">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29EA9C8C"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28845E88"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792B5FAB"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6612510C" w14:textId="77777777" w:rsidR="00A3320B" w:rsidRDefault="00457B96" w:rsidP="00A3320B">
            <w:pPr>
              <w:spacing w:before="120" w:after="120" w:line="276" w:lineRule="auto"/>
              <w:jc w:val="both"/>
              <w:rPr>
                <w:ins w:id="664" w:author="Iva Chervenkova [2]" w:date="2024-11-18T14:57:00Z"/>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 </w:t>
            </w:r>
            <w:del w:id="665" w:author="Iva Chervenkova [2]" w:date="2024-11-18T14:56:00Z">
              <w:r w:rsidR="00BC4834" w:rsidRPr="00480E7F" w:rsidDel="00A3320B">
                <w:rPr>
                  <w:rFonts w:ascii="Times New Roman" w:eastAsia="Calibri" w:hAnsi="Times New Roman" w:cs="Times New Roman"/>
                  <w:noProof/>
                  <w:sz w:val="16"/>
                  <w:szCs w:val="16"/>
                  <w:lang w:bidi="bg-BG"/>
                </w:rPr>
                <w:delText xml:space="preserve">1 </w:delText>
              </w:r>
            </w:del>
            <w:r w:rsidR="00DC2F2A" w:rsidRPr="00480E7F">
              <w:rPr>
                <w:rFonts w:ascii="Times New Roman" w:eastAsia="Calibri" w:hAnsi="Times New Roman" w:cs="Times New Roman"/>
                <w:noProof/>
                <w:sz w:val="16"/>
                <w:szCs w:val="16"/>
                <w:lang w:bidi="bg-BG"/>
              </w:rPr>
              <w:t xml:space="preserve">Брой </w:t>
            </w:r>
            <w:ins w:id="666" w:author="Iva Chervenkova [2]" w:date="2024-11-18T14:57:00Z">
              <w:r w:rsidR="00A3320B">
                <w:rPr>
                  <w:rFonts w:ascii="Times New Roman" w:eastAsia="Calibri" w:hAnsi="Times New Roman" w:cs="Times New Roman"/>
                  <w:noProof/>
                  <w:sz w:val="16"/>
                  <w:szCs w:val="16"/>
                  <w:lang w:bidi="bg-BG"/>
                </w:rPr>
                <w:t>доставени влакове</w:t>
              </w:r>
            </w:ins>
          </w:p>
          <w:p w14:paraId="10022247" w14:textId="4A136B90" w:rsidR="00457B96" w:rsidRPr="00480E7F" w:rsidRDefault="00DC2F2A" w:rsidP="00A3320B">
            <w:pPr>
              <w:spacing w:before="120" w:after="120" w:line="276" w:lineRule="auto"/>
              <w:jc w:val="both"/>
              <w:rPr>
                <w:rFonts w:ascii="Times New Roman" w:eastAsia="Calibri" w:hAnsi="Times New Roman" w:cs="Times New Roman"/>
                <w:noProof/>
                <w:sz w:val="16"/>
                <w:szCs w:val="16"/>
                <w:highlight w:val="yellow"/>
                <w:lang w:bidi="bg-BG"/>
              </w:rPr>
            </w:pPr>
            <w:del w:id="667" w:author="Iva Chervenkova [2]" w:date="2024-11-18T14:56:00Z">
              <w:r w:rsidRPr="00480E7F" w:rsidDel="00A3320B">
                <w:rPr>
                  <w:rFonts w:ascii="Times New Roman" w:eastAsia="Calibri" w:hAnsi="Times New Roman" w:cs="Times New Roman"/>
                  <w:noProof/>
                  <w:sz w:val="16"/>
                  <w:szCs w:val="16"/>
                  <w:lang w:bidi="bg-BG"/>
                </w:rPr>
                <w:delText>р</w:delText>
              </w:r>
              <w:r w:rsidR="00031367" w:rsidRPr="00480E7F" w:rsidDel="00A3320B">
                <w:rPr>
                  <w:rFonts w:ascii="Times New Roman" w:eastAsia="Calibri" w:hAnsi="Times New Roman" w:cs="Times New Roman"/>
                  <w:noProof/>
                  <w:sz w:val="16"/>
                  <w:szCs w:val="16"/>
                  <w:lang w:bidi="bg-BG"/>
                </w:rPr>
                <w:delText>азвити жп възли</w:delText>
              </w:r>
            </w:del>
          </w:p>
        </w:tc>
        <w:tc>
          <w:tcPr>
            <w:tcW w:w="440" w:type="pct"/>
            <w:tcBorders>
              <w:top w:val="single" w:sz="4" w:space="0" w:color="auto"/>
              <w:left w:val="single" w:sz="4" w:space="0" w:color="auto"/>
              <w:bottom w:val="single" w:sz="4" w:space="0" w:color="auto"/>
              <w:right w:val="single" w:sz="4" w:space="0" w:color="auto"/>
            </w:tcBorders>
          </w:tcPr>
          <w:p w14:paraId="3CE9BAB6" w14:textId="77777777" w:rsidR="00457B96" w:rsidRPr="00480E7F" w:rsidRDefault="00457B96"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tc>
        <w:tc>
          <w:tcPr>
            <w:tcW w:w="402" w:type="pct"/>
            <w:tcBorders>
              <w:top w:val="single" w:sz="4" w:space="0" w:color="auto"/>
              <w:left w:val="single" w:sz="4" w:space="0" w:color="auto"/>
              <w:bottom w:val="single" w:sz="4" w:space="0" w:color="auto"/>
              <w:right w:val="single" w:sz="4" w:space="0" w:color="auto"/>
            </w:tcBorders>
          </w:tcPr>
          <w:p w14:paraId="6DACA571" w14:textId="77777777" w:rsidR="00457B96" w:rsidRPr="00452B1C" w:rsidRDefault="003F6425" w:rsidP="001D1EE6">
            <w:pPr>
              <w:spacing w:before="120" w:after="120" w:line="276" w:lineRule="auto"/>
              <w:jc w:val="both"/>
              <w:rPr>
                <w:rFonts w:ascii="Times New Roman" w:eastAsia="Calibri" w:hAnsi="Times New Roman" w:cs="Times New Roman"/>
                <w:b/>
                <w:noProof/>
                <w:sz w:val="16"/>
                <w:szCs w:val="16"/>
              </w:rPr>
            </w:pPr>
            <w:r w:rsidRPr="00452B1C">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1353CB47" w14:textId="7450ED82" w:rsidR="00457B96" w:rsidRPr="00452B1C" w:rsidRDefault="00A3320B" w:rsidP="001D1EE6">
            <w:pPr>
              <w:spacing w:before="120" w:after="120" w:line="276" w:lineRule="auto"/>
              <w:jc w:val="both"/>
              <w:rPr>
                <w:rFonts w:ascii="Times New Roman" w:eastAsia="Calibri" w:hAnsi="Times New Roman" w:cs="Times New Roman"/>
                <w:b/>
                <w:noProof/>
                <w:sz w:val="16"/>
                <w:szCs w:val="16"/>
              </w:rPr>
            </w:pPr>
            <w:ins w:id="668" w:author="Iva Chervenkova [2]" w:date="2024-11-18T14:57:00Z">
              <w:r>
                <w:rPr>
                  <w:rFonts w:ascii="Times New Roman" w:eastAsia="Calibri" w:hAnsi="Times New Roman" w:cs="Times New Roman"/>
                  <w:b/>
                  <w:noProof/>
                  <w:sz w:val="16"/>
                  <w:szCs w:val="16"/>
                </w:rPr>
                <w:t>5</w:t>
              </w:r>
            </w:ins>
            <w:del w:id="669" w:author="Iva Chervenkova [2]" w:date="2024-11-18T14:57:00Z">
              <w:r w:rsidR="003F6425" w:rsidRPr="00452B1C" w:rsidDel="00A3320B">
                <w:rPr>
                  <w:rFonts w:ascii="Times New Roman" w:eastAsia="Calibri" w:hAnsi="Times New Roman" w:cs="Times New Roman"/>
                  <w:b/>
                  <w:noProof/>
                  <w:sz w:val="16"/>
                  <w:szCs w:val="16"/>
                </w:rPr>
                <w:delText>3</w:delText>
              </w:r>
            </w:del>
          </w:p>
        </w:tc>
      </w:tr>
      <w:tr w:rsidR="00CA188F" w:rsidRPr="00480E7F" w14:paraId="2E4967EB"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67BDAB64" w14:textId="0A5D9AD1" w:rsidR="00CA188F" w:rsidRPr="00480E7F" w:rsidRDefault="00FF7D1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3 „Подобряване на интермодалността</w:t>
            </w:r>
            <w:r w:rsidR="00362328" w:rsidRPr="00480E7F">
              <w:rPr>
                <w:rFonts w:ascii="Times New Roman" w:eastAsia="Calibri" w:hAnsi="Times New Roman" w:cs="Times New Roman"/>
                <w:noProof/>
                <w:sz w:val="16"/>
                <w:szCs w:val="16"/>
                <w:lang w:bidi="bg-BG"/>
              </w:rPr>
              <w:t>,</w:t>
            </w:r>
            <w:r w:rsidR="00B55F29" w:rsidRPr="00480E7F">
              <w:rPr>
                <w:rFonts w:ascii="Times New Roman" w:eastAsia="Calibri" w:hAnsi="Times New Roman" w:cs="Times New Roman"/>
                <w:noProof/>
                <w:sz w:val="16"/>
                <w:szCs w:val="16"/>
                <w:lang w:bidi="bg-BG"/>
              </w:rPr>
              <w:t xml:space="preserve"> иновации,</w:t>
            </w:r>
            <w:r w:rsidR="00362328" w:rsidRPr="00480E7F">
              <w:rPr>
                <w:rFonts w:ascii="Times New Roman" w:eastAsia="Calibri" w:hAnsi="Times New Roman" w:cs="Times New Roman"/>
                <w:b/>
                <w:i/>
                <w:noProof/>
                <w:sz w:val="16"/>
                <w:szCs w:val="16"/>
                <w:lang w:bidi="bg-BG"/>
              </w:rPr>
              <w:t xml:space="preserve"> </w:t>
            </w:r>
            <w:r w:rsidR="00362328" w:rsidRPr="00480E7F">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726515FC" w14:textId="77777777" w:rsidR="00CA188F" w:rsidRPr="00480E7F" w:rsidRDefault="00FF7D10" w:rsidP="000D780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2B094BA6" w14:textId="77777777" w:rsidR="00CA188F" w:rsidRPr="00480E7F" w:rsidRDefault="00FF7D1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1EA7F6C0" w14:textId="77777777" w:rsidR="00CA188F" w:rsidRPr="00480E7F" w:rsidRDefault="00FF7D1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2CB1D641" w14:textId="77777777" w:rsidR="00CA188F" w:rsidRPr="00480E7F" w:rsidRDefault="00CA188F" w:rsidP="001D1EE6">
            <w:pPr>
              <w:spacing w:before="120" w:after="120" w:line="276" w:lineRule="auto"/>
              <w:jc w:val="both"/>
              <w:rPr>
                <w:rFonts w:ascii="Times New Roman" w:eastAsia="Calibri" w:hAnsi="Times New Roman" w:cs="Times New Roman"/>
                <w:i/>
                <w:noProof/>
                <w:sz w:val="16"/>
                <w:szCs w:val="16"/>
                <w:highlight w:val="yellow"/>
              </w:rPr>
            </w:pPr>
          </w:p>
        </w:tc>
        <w:tc>
          <w:tcPr>
            <w:tcW w:w="1001" w:type="pct"/>
            <w:tcBorders>
              <w:top w:val="single" w:sz="4" w:space="0" w:color="auto"/>
              <w:left w:val="single" w:sz="4" w:space="0" w:color="auto"/>
              <w:bottom w:val="single" w:sz="4" w:space="0" w:color="auto"/>
              <w:right w:val="single" w:sz="4" w:space="0" w:color="auto"/>
            </w:tcBorders>
          </w:tcPr>
          <w:p w14:paraId="212B2ED7" w14:textId="42948727" w:rsidR="00C377A0" w:rsidRPr="00480E7F" w:rsidRDefault="008B3B75" w:rsidP="00C377A0">
            <w:pPr>
              <w:spacing w:before="120" w:after="120" w:line="276" w:lineRule="auto"/>
              <w:jc w:val="both"/>
              <w:rPr>
                <w:rFonts w:ascii="Times New Roman" w:eastAsia="Calibri" w:hAnsi="Times New Roman" w:cs="Times New Roman"/>
                <w:noProof/>
                <w:sz w:val="16"/>
                <w:szCs w:val="16"/>
              </w:rPr>
            </w:pPr>
            <w:r w:rsidRPr="00CF0807">
              <w:rPr>
                <w:rFonts w:ascii="Times New Roman" w:eastAsia="Times New Roman" w:hAnsi="Times New Roman" w:cs="Times New Roman"/>
                <w:color w:val="000000"/>
                <w:sz w:val="20"/>
                <w:szCs w:val="24"/>
              </w:rPr>
              <w:t xml:space="preserve"> </w:t>
            </w:r>
            <w:r w:rsidRPr="00480E7F">
              <w:rPr>
                <w:rFonts w:ascii="Times New Roman" w:eastAsia="Calibri" w:hAnsi="Times New Roman" w:cs="Times New Roman"/>
                <w:noProof/>
                <w:sz w:val="16"/>
                <w:szCs w:val="16"/>
                <w:lang w:bidi="bg-BG"/>
              </w:rPr>
              <w:t>RCO</w:t>
            </w:r>
            <w:r w:rsidRPr="00CF0807">
              <w:rPr>
                <w:rFonts w:ascii="Times New Roman" w:eastAsia="Calibri" w:hAnsi="Times New Roman" w:cs="Times New Roman"/>
                <w:b/>
                <w:bCs/>
                <w:noProof/>
                <w:sz w:val="16"/>
                <w:szCs w:val="16"/>
                <w:lang w:bidi="bg-BG"/>
              </w:rPr>
              <w:t xml:space="preserve"> </w:t>
            </w:r>
            <w:r w:rsidR="00C377A0" w:rsidRPr="00CF0807">
              <w:rPr>
                <w:rFonts w:ascii="Times New Roman" w:eastAsia="Calibri" w:hAnsi="Times New Roman" w:cs="Times New Roman"/>
                <w:b/>
                <w:bCs/>
                <w:noProof/>
                <w:sz w:val="16"/>
                <w:szCs w:val="16"/>
              </w:rPr>
              <w:t>59</w:t>
            </w:r>
            <w:r w:rsidR="00C377A0" w:rsidRPr="00480E7F">
              <w:rPr>
                <w:rFonts w:ascii="Times New Roman" w:eastAsia="Calibri" w:hAnsi="Times New Roman" w:cs="Times New Roman"/>
                <w:b/>
                <w:bCs/>
                <w:noProof/>
                <w:sz w:val="16"/>
                <w:szCs w:val="16"/>
              </w:rPr>
              <w:t xml:space="preserve"> </w:t>
            </w:r>
            <w:r w:rsidR="00C377A0" w:rsidRPr="00480E7F">
              <w:rPr>
                <w:rFonts w:ascii="Times New Roman" w:eastAsia="Calibri" w:hAnsi="Times New Roman" w:cs="Times New Roman"/>
                <w:noProof/>
                <w:sz w:val="16"/>
                <w:szCs w:val="16"/>
              </w:rPr>
              <w:t>Инфраструктура за алтернативни горива /пунктове за зареждане/</w:t>
            </w:r>
          </w:p>
          <w:p w14:paraId="3D753F6D" w14:textId="584EBBCB" w:rsidR="00CA188F" w:rsidRPr="00480E7F" w:rsidRDefault="00CA188F" w:rsidP="001D1EE6">
            <w:pPr>
              <w:spacing w:before="120" w:after="120" w:line="276" w:lineRule="auto"/>
              <w:jc w:val="both"/>
              <w:rPr>
                <w:rFonts w:ascii="Times New Roman" w:eastAsia="Calibri" w:hAnsi="Times New Roman" w:cs="Times New Roman"/>
                <w:noProof/>
                <w:sz w:val="16"/>
                <w:szCs w:val="16"/>
                <w:highlight w:val="yellow"/>
              </w:rPr>
            </w:pPr>
          </w:p>
        </w:tc>
        <w:tc>
          <w:tcPr>
            <w:tcW w:w="440" w:type="pct"/>
            <w:tcBorders>
              <w:top w:val="single" w:sz="4" w:space="0" w:color="auto"/>
              <w:left w:val="single" w:sz="4" w:space="0" w:color="auto"/>
              <w:bottom w:val="single" w:sz="4" w:space="0" w:color="auto"/>
              <w:right w:val="single" w:sz="4" w:space="0" w:color="auto"/>
            </w:tcBorders>
          </w:tcPr>
          <w:p w14:paraId="560EFAD5" w14:textId="7C6C0D7F" w:rsidR="00CA188F" w:rsidRPr="00480E7F" w:rsidRDefault="00FF7D10" w:rsidP="001D1EE6">
            <w:pPr>
              <w:spacing w:before="120" w:after="120" w:line="276" w:lineRule="auto"/>
              <w:jc w:val="both"/>
              <w:rPr>
                <w:rFonts w:ascii="Times New Roman" w:eastAsia="Calibri" w:hAnsi="Times New Roman" w:cs="Times New Roman"/>
                <w:noProof/>
                <w:sz w:val="16"/>
                <w:szCs w:val="16"/>
                <w:highlight w:val="yellow"/>
              </w:rPr>
            </w:pPr>
            <w:r w:rsidRPr="00480E7F">
              <w:rPr>
                <w:rFonts w:ascii="Times New Roman" w:eastAsia="Calibri" w:hAnsi="Times New Roman" w:cs="Times New Roman"/>
                <w:noProof/>
                <w:sz w:val="16"/>
                <w:szCs w:val="16"/>
              </w:rPr>
              <w:t>Брой</w:t>
            </w:r>
          </w:p>
        </w:tc>
        <w:tc>
          <w:tcPr>
            <w:tcW w:w="402" w:type="pct"/>
            <w:tcBorders>
              <w:top w:val="single" w:sz="4" w:space="0" w:color="auto"/>
              <w:left w:val="single" w:sz="4" w:space="0" w:color="auto"/>
              <w:bottom w:val="single" w:sz="4" w:space="0" w:color="auto"/>
              <w:right w:val="single" w:sz="4" w:space="0" w:color="auto"/>
            </w:tcBorders>
          </w:tcPr>
          <w:p w14:paraId="17B9AD1A" w14:textId="6A7C19B5" w:rsidR="00CA188F" w:rsidRPr="00480E7F" w:rsidRDefault="00C377A0" w:rsidP="001D1EE6">
            <w:pPr>
              <w:spacing w:before="120" w:after="120" w:line="276" w:lineRule="auto"/>
              <w:jc w:val="both"/>
              <w:rPr>
                <w:rFonts w:ascii="Times New Roman" w:eastAsia="Calibri" w:hAnsi="Times New Roman" w:cs="Times New Roman"/>
                <w:b/>
                <w:noProof/>
                <w:sz w:val="16"/>
                <w:szCs w:val="16"/>
              </w:rPr>
            </w:pPr>
            <w:r w:rsidRPr="00804749">
              <w:rPr>
                <w:rFonts w:ascii="Times New Roman" w:eastAsia="Calibri" w:hAnsi="Times New Roman" w:cs="Times New Roman"/>
                <w:b/>
                <w:noProof/>
                <w:sz w:val="16"/>
                <w:szCs w:val="16"/>
              </w:rPr>
              <w:t>4</w:t>
            </w:r>
          </w:p>
        </w:tc>
        <w:tc>
          <w:tcPr>
            <w:tcW w:w="498" w:type="pct"/>
            <w:tcBorders>
              <w:top w:val="single" w:sz="4" w:space="0" w:color="auto"/>
              <w:left w:val="single" w:sz="4" w:space="0" w:color="auto"/>
              <w:bottom w:val="single" w:sz="4" w:space="0" w:color="auto"/>
              <w:right w:val="single" w:sz="4" w:space="0" w:color="auto"/>
            </w:tcBorders>
          </w:tcPr>
          <w:p w14:paraId="49326B41" w14:textId="6637B5B1" w:rsidR="00CA188F" w:rsidRPr="00480E7F" w:rsidRDefault="00C377A0"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164</w:t>
            </w:r>
          </w:p>
        </w:tc>
      </w:tr>
      <w:tr w:rsidR="00E70060" w:rsidRPr="00480E7F" w14:paraId="16550989"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51246AE7" w14:textId="1D6B0C7F" w:rsidR="00E70060" w:rsidRPr="00480E7F" w:rsidRDefault="00E70060" w:rsidP="001D1EE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w:t>
            </w:r>
            <w:r w:rsidR="00362328" w:rsidRPr="00480E7F">
              <w:rPr>
                <w:rFonts w:ascii="Times New Roman" w:eastAsia="Calibri" w:hAnsi="Times New Roman" w:cs="Times New Roman"/>
                <w:noProof/>
                <w:sz w:val="16"/>
                <w:szCs w:val="16"/>
                <w:lang w:bidi="bg-BG"/>
              </w:rPr>
              <w:t>,</w:t>
            </w:r>
            <w:r w:rsidR="00B55F29" w:rsidRPr="00480E7F">
              <w:rPr>
                <w:rFonts w:ascii="Times New Roman" w:eastAsia="Calibri" w:hAnsi="Times New Roman" w:cs="Times New Roman"/>
                <w:noProof/>
                <w:sz w:val="16"/>
                <w:szCs w:val="16"/>
                <w:lang w:bidi="bg-BG"/>
              </w:rPr>
              <w:t xml:space="preserve"> иновации,</w:t>
            </w:r>
            <w:r w:rsidR="00362328" w:rsidRPr="00480E7F">
              <w:rPr>
                <w:rFonts w:ascii="Times New Roman" w:eastAsia="Calibri" w:hAnsi="Times New Roman" w:cs="Times New Roman"/>
                <w:b/>
                <w:i/>
                <w:noProof/>
                <w:sz w:val="16"/>
                <w:szCs w:val="16"/>
                <w:lang w:bidi="bg-BG"/>
              </w:rPr>
              <w:t xml:space="preserve"> </w:t>
            </w:r>
            <w:r w:rsidR="00362328" w:rsidRPr="00480E7F">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480E7F">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7D25F329" w14:textId="77777777" w:rsidR="00E70060" w:rsidRPr="00480E7F" w:rsidRDefault="00E70060" w:rsidP="000D7808">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33EE6488" w14:textId="77777777" w:rsidR="00E70060" w:rsidRPr="00480E7F" w:rsidRDefault="00E7006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5B9379F7" w14:textId="77777777" w:rsidR="00E70060" w:rsidRPr="00480E7F" w:rsidRDefault="00E70060"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43BADA4A" w14:textId="77777777" w:rsidR="00E70060" w:rsidRPr="00480E7F" w:rsidRDefault="00E70060" w:rsidP="001D1EE6">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72550F63" w14:textId="0FE016DD" w:rsidR="00E70060" w:rsidRPr="00480E7F" w:rsidRDefault="002D0A09" w:rsidP="001A457D">
            <w:pPr>
              <w:spacing w:before="120" w:after="120" w:line="276" w:lineRule="auto"/>
              <w:jc w:val="both"/>
              <w:rPr>
                <w:rFonts w:ascii="Times New Roman" w:eastAsia="Calibri" w:hAnsi="Times New Roman" w:cs="Times New Roman"/>
                <w:noProof/>
                <w:sz w:val="16"/>
                <w:szCs w:val="16"/>
                <w:highlight w:val="yellow"/>
                <w:lang w:bidi="bg-BG"/>
              </w:rPr>
            </w:pPr>
            <w:r w:rsidRPr="00480E7F">
              <w:rPr>
                <w:rFonts w:ascii="Times New Roman" w:eastAsia="Calibri" w:hAnsi="Times New Roman" w:cs="Times New Roman"/>
                <w:noProof/>
                <w:sz w:val="16"/>
                <w:szCs w:val="16"/>
                <w:lang w:bidi="bg-BG"/>
              </w:rPr>
              <w:t xml:space="preserve">2 </w:t>
            </w:r>
            <w:r w:rsidR="001A457D" w:rsidRPr="00480E7F">
              <w:rPr>
                <w:rFonts w:ascii="Times New Roman" w:eastAsia="Calibri" w:hAnsi="Times New Roman" w:cs="Times New Roman"/>
                <w:noProof/>
                <w:sz w:val="16"/>
                <w:szCs w:val="16"/>
                <w:lang w:bidi="bg-BG"/>
              </w:rPr>
              <w:t>Брой пристанища, получили подкрепа</w:t>
            </w:r>
            <w:r w:rsidR="001A457D" w:rsidRPr="00480E7F">
              <w:rPr>
                <w:rFonts w:ascii="Times New Roman" w:eastAsia="Calibri" w:hAnsi="Times New Roman" w:cs="Times New Roman"/>
                <w:noProof/>
                <w:sz w:val="16"/>
                <w:szCs w:val="16"/>
                <w:lang w:bidi="bg-BG"/>
              </w:rPr>
              <w:tab/>
            </w:r>
            <w:r w:rsidR="001A457D" w:rsidRPr="00480E7F">
              <w:rPr>
                <w:rFonts w:ascii="Times New Roman" w:eastAsia="Calibri" w:hAnsi="Times New Roman" w:cs="Times New Roman"/>
                <w:noProof/>
                <w:sz w:val="16"/>
                <w:szCs w:val="16"/>
                <w:lang w:bidi="bg-BG"/>
              </w:rPr>
              <w:tab/>
            </w:r>
            <w:r w:rsidR="001A457D" w:rsidRPr="00480E7F">
              <w:rPr>
                <w:rFonts w:ascii="Times New Roman" w:eastAsia="Calibri" w:hAnsi="Times New Roman" w:cs="Times New Roman"/>
                <w:noProof/>
                <w:sz w:val="16"/>
                <w:szCs w:val="16"/>
                <w:lang w:bidi="bg-BG"/>
              </w:rPr>
              <w:tab/>
            </w:r>
          </w:p>
        </w:tc>
        <w:tc>
          <w:tcPr>
            <w:tcW w:w="440" w:type="pct"/>
            <w:tcBorders>
              <w:top w:val="single" w:sz="4" w:space="0" w:color="auto"/>
              <w:left w:val="single" w:sz="4" w:space="0" w:color="auto"/>
              <w:bottom w:val="single" w:sz="4" w:space="0" w:color="auto"/>
              <w:right w:val="single" w:sz="4" w:space="0" w:color="auto"/>
            </w:tcBorders>
          </w:tcPr>
          <w:p w14:paraId="443C463F" w14:textId="77777777" w:rsidR="00E70060" w:rsidRPr="00480E7F" w:rsidRDefault="001A457D" w:rsidP="001D1EE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Брой</w:t>
            </w:r>
          </w:p>
        </w:tc>
        <w:tc>
          <w:tcPr>
            <w:tcW w:w="402" w:type="pct"/>
            <w:tcBorders>
              <w:top w:val="single" w:sz="4" w:space="0" w:color="auto"/>
              <w:left w:val="single" w:sz="4" w:space="0" w:color="auto"/>
              <w:bottom w:val="single" w:sz="4" w:space="0" w:color="auto"/>
              <w:right w:val="single" w:sz="4" w:space="0" w:color="auto"/>
            </w:tcBorders>
          </w:tcPr>
          <w:p w14:paraId="575FAD56" w14:textId="77777777" w:rsidR="00E70060" w:rsidRPr="00480E7F" w:rsidRDefault="001A457D"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lang w:bidi="bg-BG"/>
              </w:rPr>
              <w:t>0</w:t>
            </w:r>
          </w:p>
        </w:tc>
        <w:tc>
          <w:tcPr>
            <w:tcW w:w="498" w:type="pct"/>
            <w:tcBorders>
              <w:top w:val="single" w:sz="4" w:space="0" w:color="auto"/>
              <w:left w:val="single" w:sz="4" w:space="0" w:color="auto"/>
              <w:bottom w:val="single" w:sz="4" w:space="0" w:color="auto"/>
              <w:right w:val="single" w:sz="4" w:space="0" w:color="auto"/>
            </w:tcBorders>
          </w:tcPr>
          <w:p w14:paraId="0C899CE7" w14:textId="77777777" w:rsidR="00E70060" w:rsidRPr="00480E7F" w:rsidRDefault="001A457D"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3</w:t>
            </w:r>
          </w:p>
        </w:tc>
      </w:tr>
      <w:tr w:rsidR="00EC3EC6" w:rsidRPr="00480E7F" w14:paraId="1D8E0897"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1DE0D157" w14:textId="417A244B"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54CBAE47" w14:textId="05CF3581"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79444AAF"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p w14:paraId="24E9B20F"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BF21DF3"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p w14:paraId="2273CF37"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p w14:paraId="4FE145F3"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p w14:paraId="3460C23E" w14:textId="77777777" w:rsidR="00EC3EC6" w:rsidRPr="00480E7F" w:rsidRDefault="00EC3EC6" w:rsidP="00EC3EC6">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7F08815D" w14:textId="77777777" w:rsidR="00EC3EC6" w:rsidRPr="00480E7F" w:rsidRDefault="00EC3EC6" w:rsidP="00EC3EC6">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0457B983" w14:textId="1045545F"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Доставени мултифункционални плавателни съдове</w:t>
            </w:r>
          </w:p>
        </w:tc>
        <w:tc>
          <w:tcPr>
            <w:tcW w:w="440" w:type="pct"/>
            <w:tcBorders>
              <w:top w:val="single" w:sz="4" w:space="0" w:color="auto"/>
              <w:left w:val="single" w:sz="4" w:space="0" w:color="auto"/>
              <w:bottom w:val="single" w:sz="4" w:space="0" w:color="auto"/>
              <w:right w:val="single" w:sz="4" w:space="0" w:color="auto"/>
            </w:tcBorders>
          </w:tcPr>
          <w:p w14:paraId="34747948" w14:textId="42605977" w:rsidR="00EC3EC6" w:rsidRPr="00480E7F" w:rsidRDefault="00EC3EC6" w:rsidP="00EC3EC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rPr>
              <w:t>бр</w:t>
            </w:r>
            <w:r w:rsidR="00E66C90" w:rsidRPr="00480E7F">
              <w:rPr>
                <w:rFonts w:ascii="Times New Roman" w:eastAsia="Calibri" w:hAnsi="Times New Roman" w:cs="Times New Roman"/>
                <w:noProof/>
                <w:sz w:val="16"/>
                <w:szCs w:val="16"/>
              </w:rPr>
              <w:t>ой</w:t>
            </w:r>
          </w:p>
        </w:tc>
        <w:tc>
          <w:tcPr>
            <w:tcW w:w="402" w:type="pct"/>
            <w:tcBorders>
              <w:top w:val="single" w:sz="4" w:space="0" w:color="auto"/>
              <w:left w:val="single" w:sz="4" w:space="0" w:color="auto"/>
              <w:bottom w:val="single" w:sz="4" w:space="0" w:color="auto"/>
              <w:right w:val="single" w:sz="4" w:space="0" w:color="auto"/>
            </w:tcBorders>
          </w:tcPr>
          <w:p w14:paraId="735D9CD0" w14:textId="14BD6486" w:rsidR="00EC3EC6" w:rsidRPr="00480E7F" w:rsidRDefault="00EC3EC6" w:rsidP="00EC3EC6">
            <w:pPr>
              <w:spacing w:before="120" w:after="120" w:line="276" w:lineRule="auto"/>
              <w:jc w:val="both"/>
              <w:rPr>
                <w:rFonts w:ascii="Times New Roman" w:eastAsia="Calibri" w:hAnsi="Times New Roman" w:cs="Times New Roman"/>
                <w:b/>
                <w:noProof/>
                <w:sz w:val="16"/>
                <w:szCs w:val="16"/>
                <w:lang w:bidi="bg-BG"/>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6955D9B6" w14:textId="26BA8127" w:rsidR="00EC3EC6" w:rsidRPr="00480E7F" w:rsidRDefault="00477910" w:rsidP="00EC3EC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2</w:t>
            </w:r>
          </w:p>
        </w:tc>
      </w:tr>
      <w:tr w:rsidR="00454BA4" w:rsidRPr="00480E7F" w14:paraId="2607A7D7"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4D1A9210" w14:textId="7FB41BD7" w:rsidR="00454BA4" w:rsidRPr="00480E7F" w:rsidRDefault="00454BA4"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lastRenderedPageBreak/>
              <w:t>3„Подобряване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0F62580B" w14:textId="3B9D14F2" w:rsidR="00454BA4" w:rsidRPr="00480E7F" w:rsidRDefault="00454BA4"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14395BE9"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ЕФРР</w:t>
            </w:r>
          </w:p>
          <w:p w14:paraId="4AD84482"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7787C4DF"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Слабо развити</w:t>
            </w:r>
          </w:p>
          <w:p w14:paraId="2E9886F0"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p w14:paraId="2C7D7CA1"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p w14:paraId="65C91700" w14:textId="77777777" w:rsidR="00454BA4" w:rsidRPr="00480E7F" w:rsidRDefault="00454BA4" w:rsidP="00454BA4">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6E844ACA" w14:textId="77777777" w:rsidR="00454BA4" w:rsidRPr="00480E7F" w:rsidRDefault="00454BA4" w:rsidP="00454BA4">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643627E2" w14:textId="789F1F1C" w:rsidR="00454BA4" w:rsidRPr="00480E7F" w:rsidRDefault="00E66C90"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Брой проекти в изпълнение</w:t>
            </w:r>
          </w:p>
        </w:tc>
        <w:tc>
          <w:tcPr>
            <w:tcW w:w="440" w:type="pct"/>
            <w:tcBorders>
              <w:top w:val="single" w:sz="4" w:space="0" w:color="auto"/>
              <w:left w:val="single" w:sz="4" w:space="0" w:color="auto"/>
              <w:bottom w:val="single" w:sz="4" w:space="0" w:color="auto"/>
              <w:right w:val="single" w:sz="4" w:space="0" w:color="auto"/>
            </w:tcBorders>
          </w:tcPr>
          <w:p w14:paraId="0CA4F6BA" w14:textId="745CDB51" w:rsidR="00454BA4" w:rsidRPr="00480E7F" w:rsidRDefault="00E66C90" w:rsidP="00454BA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брой</w:t>
            </w:r>
          </w:p>
        </w:tc>
        <w:tc>
          <w:tcPr>
            <w:tcW w:w="402" w:type="pct"/>
            <w:tcBorders>
              <w:top w:val="single" w:sz="4" w:space="0" w:color="auto"/>
              <w:left w:val="single" w:sz="4" w:space="0" w:color="auto"/>
              <w:bottom w:val="single" w:sz="4" w:space="0" w:color="auto"/>
              <w:right w:val="single" w:sz="4" w:space="0" w:color="auto"/>
            </w:tcBorders>
          </w:tcPr>
          <w:p w14:paraId="2F99E715" w14:textId="3DF09553" w:rsidR="00454BA4" w:rsidRPr="00480E7F" w:rsidRDefault="002D40C5" w:rsidP="00454BA4">
            <w:pPr>
              <w:spacing w:before="120" w:after="120" w:line="276" w:lineRule="auto"/>
              <w:jc w:val="both"/>
              <w:rPr>
                <w:rFonts w:ascii="Times New Roman" w:eastAsia="Calibri" w:hAnsi="Times New Roman" w:cs="Times New Roman"/>
                <w:b/>
                <w:noProof/>
                <w:sz w:val="16"/>
                <w:szCs w:val="16"/>
                <w:lang w:bidi="bg-BG"/>
              </w:rPr>
            </w:pPr>
            <w:r w:rsidRPr="00480E7F">
              <w:rPr>
                <w:rFonts w:ascii="Times New Roman" w:eastAsia="Calibri" w:hAnsi="Times New Roman" w:cs="Times New Roman"/>
                <w:b/>
                <w:noProof/>
                <w:sz w:val="16"/>
                <w:szCs w:val="16"/>
                <w:lang w:bidi="bg-BG"/>
              </w:rPr>
              <w:t>3</w:t>
            </w:r>
          </w:p>
        </w:tc>
        <w:tc>
          <w:tcPr>
            <w:tcW w:w="498" w:type="pct"/>
            <w:tcBorders>
              <w:top w:val="single" w:sz="4" w:space="0" w:color="auto"/>
              <w:left w:val="single" w:sz="4" w:space="0" w:color="auto"/>
              <w:bottom w:val="single" w:sz="4" w:space="0" w:color="auto"/>
              <w:right w:val="single" w:sz="4" w:space="0" w:color="auto"/>
            </w:tcBorders>
          </w:tcPr>
          <w:p w14:paraId="3E42DC3B" w14:textId="36CB6969" w:rsidR="00454BA4" w:rsidRPr="00480E7F" w:rsidRDefault="002D40C5" w:rsidP="00454BA4">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w:t>
            </w:r>
            <w:r w:rsidR="009E2700" w:rsidRPr="00480E7F">
              <w:rPr>
                <w:rFonts w:ascii="Times New Roman" w:eastAsia="Calibri" w:hAnsi="Times New Roman" w:cs="Times New Roman"/>
                <w:b/>
                <w:noProof/>
                <w:sz w:val="16"/>
                <w:szCs w:val="16"/>
              </w:rPr>
              <w:t>1</w:t>
            </w:r>
          </w:p>
        </w:tc>
      </w:tr>
    </w:tbl>
    <w:p w14:paraId="575B8869"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846"/>
        <w:gridCol w:w="478"/>
        <w:gridCol w:w="794"/>
        <w:gridCol w:w="348"/>
        <w:gridCol w:w="1274"/>
        <w:gridCol w:w="622"/>
        <w:gridCol w:w="788"/>
        <w:gridCol w:w="794"/>
        <w:gridCol w:w="651"/>
        <w:gridCol w:w="805"/>
        <w:gridCol w:w="658"/>
      </w:tblGrid>
      <w:tr w:rsidR="00CA188F" w:rsidRPr="00480E7F" w14:paraId="5856D76B" w14:textId="77777777" w:rsidTr="00B031F9">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6D8D1476"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B031F9" w:rsidRPr="00480E7F" w14:paraId="4E73AC41" w14:textId="77777777" w:rsidTr="00B031F9">
        <w:trPr>
          <w:trHeight w:val="1768"/>
        </w:trPr>
        <w:tc>
          <w:tcPr>
            <w:tcW w:w="554" w:type="pct"/>
            <w:tcBorders>
              <w:top w:val="single" w:sz="4" w:space="0" w:color="auto"/>
              <w:left w:val="single" w:sz="4" w:space="0" w:color="auto"/>
              <w:bottom w:val="single" w:sz="4" w:space="0" w:color="auto"/>
              <w:right w:val="single" w:sz="4" w:space="0" w:color="auto"/>
            </w:tcBorders>
            <w:hideMark/>
          </w:tcPr>
          <w:p w14:paraId="16931B16"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67" w:type="pct"/>
            <w:tcBorders>
              <w:top w:val="single" w:sz="4" w:space="0" w:color="auto"/>
              <w:left w:val="single" w:sz="4" w:space="0" w:color="auto"/>
              <w:bottom w:val="single" w:sz="4" w:space="0" w:color="auto"/>
              <w:right w:val="single" w:sz="4" w:space="0" w:color="auto"/>
            </w:tcBorders>
            <w:hideMark/>
          </w:tcPr>
          <w:p w14:paraId="2482CE1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64" w:type="pct"/>
            <w:tcBorders>
              <w:top w:val="single" w:sz="4" w:space="0" w:color="auto"/>
              <w:left w:val="single" w:sz="4" w:space="0" w:color="auto"/>
              <w:bottom w:val="single" w:sz="4" w:space="0" w:color="auto"/>
              <w:right w:val="single" w:sz="4" w:space="0" w:color="auto"/>
            </w:tcBorders>
            <w:hideMark/>
          </w:tcPr>
          <w:p w14:paraId="492943E9"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38" w:type="pct"/>
            <w:tcBorders>
              <w:top w:val="single" w:sz="4" w:space="0" w:color="auto"/>
              <w:left w:val="single" w:sz="4" w:space="0" w:color="auto"/>
              <w:bottom w:val="single" w:sz="4" w:space="0" w:color="auto"/>
              <w:right w:val="single" w:sz="4" w:space="0" w:color="auto"/>
            </w:tcBorders>
            <w:hideMark/>
          </w:tcPr>
          <w:p w14:paraId="4F1F2FA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2" w:type="pct"/>
            <w:tcBorders>
              <w:top w:val="single" w:sz="4" w:space="0" w:color="auto"/>
              <w:left w:val="single" w:sz="4" w:space="0" w:color="auto"/>
              <w:bottom w:val="single" w:sz="4" w:space="0" w:color="auto"/>
              <w:right w:val="single" w:sz="4" w:space="0" w:color="auto"/>
            </w:tcBorders>
            <w:hideMark/>
          </w:tcPr>
          <w:p w14:paraId="7A7372ED"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703" w:type="pct"/>
            <w:tcBorders>
              <w:top w:val="single" w:sz="4" w:space="0" w:color="auto"/>
              <w:left w:val="single" w:sz="4" w:space="0" w:color="auto"/>
              <w:bottom w:val="single" w:sz="4" w:space="0" w:color="auto"/>
              <w:right w:val="single" w:sz="4" w:space="0" w:color="auto"/>
            </w:tcBorders>
            <w:hideMark/>
          </w:tcPr>
          <w:p w14:paraId="3A0CF1D3"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43" w:type="pct"/>
            <w:tcBorders>
              <w:top w:val="single" w:sz="4" w:space="0" w:color="auto"/>
              <w:left w:val="single" w:sz="4" w:space="0" w:color="auto"/>
              <w:bottom w:val="single" w:sz="4" w:space="0" w:color="auto"/>
              <w:right w:val="single" w:sz="4" w:space="0" w:color="auto"/>
            </w:tcBorders>
            <w:hideMark/>
          </w:tcPr>
          <w:p w14:paraId="1DA5EBB8"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35" w:type="pct"/>
            <w:tcBorders>
              <w:top w:val="single" w:sz="4" w:space="0" w:color="auto"/>
              <w:left w:val="single" w:sz="4" w:space="0" w:color="auto"/>
              <w:bottom w:val="single" w:sz="4" w:space="0" w:color="auto"/>
              <w:right w:val="single" w:sz="4" w:space="0" w:color="auto"/>
            </w:tcBorders>
            <w:hideMark/>
          </w:tcPr>
          <w:p w14:paraId="0150B0F0"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38" w:type="pct"/>
            <w:tcBorders>
              <w:top w:val="single" w:sz="4" w:space="0" w:color="auto"/>
              <w:left w:val="single" w:sz="4" w:space="0" w:color="auto"/>
              <w:bottom w:val="single" w:sz="4" w:space="0" w:color="auto"/>
              <w:right w:val="single" w:sz="4" w:space="0" w:color="auto"/>
            </w:tcBorders>
            <w:hideMark/>
          </w:tcPr>
          <w:p w14:paraId="0FA0986B"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59" w:type="pct"/>
            <w:tcBorders>
              <w:top w:val="single" w:sz="4" w:space="0" w:color="auto"/>
              <w:left w:val="single" w:sz="4" w:space="0" w:color="auto"/>
              <w:bottom w:val="single" w:sz="4" w:space="0" w:color="auto"/>
              <w:right w:val="single" w:sz="4" w:space="0" w:color="auto"/>
            </w:tcBorders>
          </w:tcPr>
          <w:p w14:paraId="1F040150"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77B32121" w14:textId="77777777" w:rsidR="00CA188F" w:rsidRPr="00480E7F" w:rsidRDefault="00CA188F" w:rsidP="001D1EE6">
            <w:pPr>
              <w:spacing w:before="120" w:after="120" w:line="276" w:lineRule="auto"/>
              <w:jc w:val="both"/>
              <w:rPr>
                <w:rFonts w:ascii="Times New Roman" w:eastAsia="Calibri" w:hAnsi="Times New Roman" w:cs="Times New Roman"/>
                <w:b/>
                <w:noProof/>
                <w:sz w:val="16"/>
                <w:szCs w:val="16"/>
              </w:rPr>
            </w:pPr>
          </w:p>
        </w:tc>
        <w:tc>
          <w:tcPr>
            <w:tcW w:w="444" w:type="pct"/>
            <w:tcBorders>
              <w:top w:val="single" w:sz="4" w:space="0" w:color="auto"/>
              <w:left w:val="single" w:sz="4" w:space="0" w:color="auto"/>
              <w:bottom w:val="single" w:sz="4" w:space="0" w:color="auto"/>
              <w:right w:val="single" w:sz="4" w:space="0" w:color="auto"/>
            </w:tcBorders>
            <w:hideMark/>
          </w:tcPr>
          <w:p w14:paraId="2E0AE6FD" w14:textId="77777777" w:rsidR="00CA188F" w:rsidRPr="00480E7F" w:rsidRDefault="00CA188F"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363" w:type="pct"/>
            <w:tcBorders>
              <w:top w:val="single" w:sz="4" w:space="0" w:color="auto"/>
              <w:left w:val="single" w:sz="4" w:space="0" w:color="auto"/>
              <w:bottom w:val="single" w:sz="4" w:space="0" w:color="auto"/>
              <w:right w:val="single" w:sz="4" w:space="0" w:color="auto"/>
            </w:tcBorders>
            <w:hideMark/>
          </w:tcPr>
          <w:p w14:paraId="734C3AAB" w14:textId="77777777" w:rsidR="00CA188F" w:rsidRPr="00480E7F" w:rsidRDefault="00CA188F" w:rsidP="001D1EE6">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B031F9" w:rsidRPr="00480E7F" w14:paraId="67869791" w14:textId="77777777" w:rsidTr="00B031F9">
        <w:trPr>
          <w:trHeight w:val="434"/>
        </w:trPr>
        <w:tc>
          <w:tcPr>
            <w:tcW w:w="554" w:type="pct"/>
            <w:tcBorders>
              <w:top w:val="single" w:sz="4" w:space="0" w:color="auto"/>
              <w:left w:val="single" w:sz="4" w:space="0" w:color="auto"/>
              <w:bottom w:val="single" w:sz="4" w:space="0" w:color="auto"/>
              <w:right w:val="single" w:sz="4" w:space="0" w:color="auto"/>
            </w:tcBorders>
          </w:tcPr>
          <w:p w14:paraId="5EEC7B4E" w14:textId="3DE3C979" w:rsidR="00B031F9" w:rsidRPr="00480E7F" w:rsidRDefault="00B031F9" w:rsidP="00B031F9">
            <w:pPr>
              <w:spacing w:before="120" w:after="120" w:line="276" w:lineRule="auto"/>
              <w:jc w:val="both"/>
              <w:rPr>
                <w:rFonts w:ascii="Times New Roman" w:eastAsia="Calibri" w:hAnsi="Times New Roman" w:cs="Arial"/>
                <w:noProof/>
                <w:sz w:val="14"/>
                <w:szCs w:val="14"/>
                <w:lang w:bidi="bg-BG"/>
              </w:rPr>
            </w:pPr>
            <w:del w:id="670" w:author="Iva Chervenkova [2]" w:date="2024-11-18T15:00:00Z">
              <w:r w:rsidRPr="00480E7F" w:rsidDel="00584289">
                <w:rPr>
                  <w:rFonts w:ascii="Times New Roman" w:eastAsia="Calibri" w:hAnsi="Times New Roman" w:cs="Arial"/>
                  <w:noProof/>
                  <w:sz w:val="14"/>
                  <w:szCs w:val="14"/>
                  <w:lang w:bidi="bg-BG"/>
                </w:rPr>
                <w:delText>3 „Подобряване на интермодалността</w:delText>
              </w:r>
              <w:r w:rsidR="00362328" w:rsidRPr="00480E7F" w:rsidDel="00584289">
                <w:rPr>
                  <w:rFonts w:ascii="Times New Roman" w:eastAsia="Calibri" w:hAnsi="Times New Roman" w:cs="Arial"/>
                  <w:noProof/>
                  <w:sz w:val="14"/>
                  <w:szCs w:val="14"/>
                  <w:lang w:bidi="bg-BG"/>
                </w:rPr>
                <w:delText>,</w:delText>
              </w:r>
              <w:r w:rsidR="00362328" w:rsidRPr="00480E7F" w:rsidDel="00584289">
                <w:rPr>
                  <w:rFonts w:ascii="Times New Roman" w:eastAsia="Calibri" w:hAnsi="Times New Roman" w:cs="Arial"/>
                  <w:b/>
                  <w:i/>
                  <w:noProof/>
                  <w:sz w:val="14"/>
                  <w:szCs w:val="14"/>
                  <w:lang w:bidi="bg-BG"/>
                </w:rPr>
                <w:delText xml:space="preserve"> </w:delText>
              </w:r>
              <w:r w:rsidR="002029B3" w:rsidRPr="00480E7F" w:rsidDel="00584289">
                <w:rPr>
                  <w:rFonts w:ascii="Times New Roman" w:eastAsia="Calibri" w:hAnsi="Times New Roman" w:cs="Arial"/>
                  <w:noProof/>
                  <w:sz w:val="14"/>
                  <w:szCs w:val="14"/>
                  <w:lang w:bidi="bg-BG"/>
                </w:rPr>
                <w:delText xml:space="preserve">иновации, </w:delText>
              </w:r>
              <w:r w:rsidR="00362328" w:rsidRPr="00480E7F" w:rsidDel="00584289">
                <w:rPr>
                  <w:rFonts w:ascii="Times New Roman" w:eastAsia="Calibri" w:hAnsi="Times New Roman" w:cs="Arial"/>
                  <w:noProof/>
                  <w:sz w:val="14"/>
                  <w:szCs w:val="14"/>
                  <w:lang w:bidi="bg-BG"/>
                </w:rPr>
                <w:delText>модернизирани системи за управление на трафика, подобряване на сигурността и безопасността на транспорта</w:delText>
              </w:r>
              <w:r w:rsidRPr="00480E7F" w:rsidDel="00584289">
                <w:rPr>
                  <w:rFonts w:ascii="Times New Roman" w:eastAsia="Calibri" w:hAnsi="Times New Roman" w:cs="Arial"/>
                  <w:noProof/>
                  <w:sz w:val="14"/>
                  <w:szCs w:val="14"/>
                  <w:lang w:bidi="bg-BG"/>
                </w:rPr>
                <w:delText>“</w:delText>
              </w:r>
            </w:del>
          </w:p>
        </w:tc>
        <w:tc>
          <w:tcPr>
            <w:tcW w:w="467" w:type="pct"/>
            <w:tcBorders>
              <w:top w:val="single" w:sz="4" w:space="0" w:color="auto"/>
              <w:left w:val="single" w:sz="4" w:space="0" w:color="auto"/>
              <w:bottom w:val="single" w:sz="4" w:space="0" w:color="auto"/>
              <w:right w:val="single" w:sz="4" w:space="0" w:color="auto"/>
            </w:tcBorders>
          </w:tcPr>
          <w:p w14:paraId="314357AC" w14:textId="1A43A4A1" w:rsidR="00B031F9" w:rsidRPr="00480E7F" w:rsidRDefault="00B031F9" w:rsidP="00B031F9">
            <w:pPr>
              <w:spacing w:before="120" w:after="120" w:line="276" w:lineRule="auto"/>
              <w:jc w:val="both"/>
              <w:rPr>
                <w:rFonts w:ascii="Times New Roman" w:eastAsia="Calibri" w:hAnsi="Times New Roman" w:cs="Times New Roman"/>
                <w:noProof/>
                <w:sz w:val="14"/>
                <w:szCs w:val="14"/>
                <w:lang w:bidi="bg-BG"/>
              </w:rPr>
            </w:pPr>
            <w:del w:id="671" w:author="Iva Chervenkova [2]" w:date="2024-11-18T15:00:00Z">
              <w:r w:rsidRPr="00480E7F" w:rsidDel="00584289">
                <w:rPr>
                  <w:rFonts w:ascii="Times New Roman" w:eastAsia="Calibri" w:hAnsi="Times New Roman" w:cs="Times New Roman"/>
                  <w:noProof/>
                  <w:sz w:val="14"/>
                  <w:szCs w:val="14"/>
                  <w:lang w:bidi="bg-BG"/>
                </w:rPr>
                <w:delText>СЦ „Развитие на  устойчива на изменението на климата, интелигентна, сигурна, стабилна и интермодална TEN-T“</w:delText>
              </w:r>
            </w:del>
          </w:p>
        </w:tc>
        <w:tc>
          <w:tcPr>
            <w:tcW w:w="264" w:type="pct"/>
            <w:tcBorders>
              <w:top w:val="single" w:sz="4" w:space="0" w:color="auto"/>
              <w:left w:val="single" w:sz="4" w:space="0" w:color="auto"/>
              <w:bottom w:val="single" w:sz="4" w:space="0" w:color="auto"/>
              <w:right w:val="single" w:sz="4" w:space="0" w:color="auto"/>
            </w:tcBorders>
          </w:tcPr>
          <w:p w14:paraId="7F873061" w14:textId="0E024F49" w:rsidR="00B031F9" w:rsidRPr="00480E7F" w:rsidRDefault="00B031F9" w:rsidP="00B031F9">
            <w:pPr>
              <w:spacing w:before="120" w:after="120" w:line="276" w:lineRule="auto"/>
              <w:jc w:val="both"/>
              <w:rPr>
                <w:rFonts w:ascii="Times New Roman" w:eastAsia="Calibri" w:hAnsi="Times New Roman" w:cs="Times New Roman"/>
                <w:noProof/>
                <w:sz w:val="14"/>
                <w:szCs w:val="14"/>
              </w:rPr>
            </w:pPr>
            <w:del w:id="672" w:author="Iva Chervenkova [2]" w:date="2024-11-18T15:00:00Z">
              <w:r w:rsidRPr="00480E7F" w:rsidDel="00584289">
                <w:rPr>
                  <w:rFonts w:ascii="Times New Roman" w:eastAsia="Calibri" w:hAnsi="Times New Roman" w:cs="Times New Roman"/>
                  <w:noProof/>
                  <w:sz w:val="14"/>
                  <w:szCs w:val="14"/>
                </w:rPr>
                <w:delText>ЕФРР</w:delText>
              </w:r>
            </w:del>
          </w:p>
        </w:tc>
        <w:tc>
          <w:tcPr>
            <w:tcW w:w="438" w:type="pct"/>
            <w:tcBorders>
              <w:top w:val="single" w:sz="4" w:space="0" w:color="auto"/>
              <w:left w:val="single" w:sz="4" w:space="0" w:color="auto"/>
              <w:bottom w:val="single" w:sz="4" w:space="0" w:color="auto"/>
              <w:right w:val="single" w:sz="4" w:space="0" w:color="auto"/>
            </w:tcBorders>
          </w:tcPr>
          <w:p w14:paraId="005803B6" w14:textId="0899C409" w:rsidR="00B031F9" w:rsidRPr="00480E7F" w:rsidRDefault="00B031F9" w:rsidP="00B031F9">
            <w:pPr>
              <w:spacing w:before="120" w:after="120" w:line="276" w:lineRule="auto"/>
              <w:jc w:val="both"/>
              <w:rPr>
                <w:rFonts w:ascii="Times New Roman" w:eastAsia="Calibri" w:hAnsi="Times New Roman" w:cs="Times New Roman"/>
                <w:noProof/>
                <w:sz w:val="14"/>
                <w:szCs w:val="14"/>
              </w:rPr>
            </w:pPr>
            <w:del w:id="673" w:author="Iva Chervenkova [2]" w:date="2024-11-18T15:00:00Z">
              <w:r w:rsidRPr="00480E7F" w:rsidDel="00584289">
                <w:rPr>
                  <w:rFonts w:ascii="Times New Roman" w:eastAsia="Calibri" w:hAnsi="Times New Roman" w:cs="Times New Roman"/>
                  <w:noProof/>
                  <w:sz w:val="14"/>
                  <w:szCs w:val="14"/>
                </w:rPr>
                <w:delText>Слабо развити</w:delText>
              </w:r>
            </w:del>
          </w:p>
        </w:tc>
        <w:tc>
          <w:tcPr>
            <w:tcW w:w="192" w:type="pct"/>
            <w:tcBorders>
              <w:top w:val="single" w:sz="4" w:space="0" w:color="000000"/>
              <w:left w:val="single" w:sz="4" w:space="0" w:color="000000"/>
              <w:bottom w:val="single" w:sz="4" w:space="0" w:color="000000"/>
              <w:right w:val="single" w:sz="4" w:space="0" w:color="000000"/>
            </w:tcBorders>
          </w:tcPr>
          <w:p w14:paraId="4B930401" w14:textId="54BD98BF" w:rsidR="00B031F9" w:rsidRPr="00480E7F" w:rsidRDefault="00B031F9" w:rsidP="00B031F9">
            <w:pPr>
              <w:spacing w:before="120" w:after="120" w:line="276" w:lineRule="auto"/>
              <w:jc w:val="both"/>
              <w:rPr>
                <w:rFonts w:ascii="Times New Roman" w:eastAsia="Calibri" w:hAnsi="Times New Roman" w:cs="Times New Roman"/>
                <w:noProof/>
                <w:sz w:val="16"/>
                <w:szCs w:val="16"/>
              </w:rPr>
            </w:pPr>
            <w:del w:id="674" w:author="Iva Chervenkova [2]" w:date="2024-11-18T15:00:00Z">
              <w:r w:rsidRPr="00480E7F" w:rsidDel="00584289">
                <w:rPr>
                  <w:rFonts w:ascii="Times New Roman" w:hAnsi="Times New Roman" w:cs="Times New Roman"/>
                  <w:color w:val="000000"/>
                  <w:sz w:val="16"/>
                  <w:szCs w:val="16"/>
                </w:rPr>
                <w:delText>12</w:delText>
              </w:r>
            </w:del>
          </w:p>
        </w:tc>
        <w:tc>
          <w:tcPr>
            <w:tcW w:w="703" w:type="pct"/>
            <w:tcBorders>
              <w:top w:val="single" w:sz="4" w:space="0" w:color="000000"/>
              <w:left w:val="single" w:sz="4" w:space="0" w:color="000000"/>
              <w:bottom w:val="single" w:sz="4" w:space="0" w:color="000000"/>
              <w:right w:val="single" w:sz="4" w:space="0" w:color="000000"/>
            </w:tcBorders>
          </w:tcPr>
          <w:p w14:paraId="620D7E9E" w14:textId="3FD7CC18" w:rsidR="00B031F9" w:rsidRPr="00D869B9" w:rsidRDefault="00B031F9" w:rsidP="00B031F9">
            <w:pPr>
              <w:spacing w:before="120" w:after="120" w:line="276" w:lineRule="auto"/>
              <w:jc w:val="both"/>
              <w:rPr>
                <w:rFonts w:ascii="Times New Roman" w:eastAsia="Calibri" w:hAnsi="Times New Roman" w:cs="Times New Roman"/>
                <w:noProof/>
                <w:sz w:val="16"/>
                <w:szCs w:val="16"/>
                <w:highlight w:val="yellow"/>
                <w:lang w:val="en-US" w:bidi="bg-BG"/>
              </w:rPr>
            </w:pPr>
            <w:del w:id="675" w:author="Iva Chervenkova [2]" w:date="2024-11-18T15:00:00Z">
              <w:r w:rsidRPr="00480E7F" w:rsidDel="00584289">
                <w:rPr>
                  <w:rFonts w:ascii="Times New Roman" w:hAnsi="Times New Roman" w:cs="Times New Roman"/>
                  <w:color w:val="000000"/>
                  <w:sz w:val="16"/>
                  <w:szCs w:val="16"/>
                </w:rPr>
                <w:delText>"Дял на реконструираните интермодални ж.п. възли по TEN-T</w:delText>
              </w:r>
              <w:r w:rsidR="0004200E" w:rsidRPr="00480E7F" w:rsidDel="00584289">
                <w:rPr>
                  <w:rFonts w:ascii="Times New Roman" w:hAnsi="Times New Roman" w:cs="Times New Roman"/>
                  <w:color w:val="000000"/>
                  <w:sz w:val="16"/>
                  <w:szCs w:val="16"/>
                </w:rPr>
                <w:delText xml:space="preserve"> мрежата</w:delText>
              </w:r>
              <w:r w:rsidRPr="00480E7F" w:rsidDel="00584289">
                <w:rPr>
                  <w:rFonts w:ascii="Times New Roman" w:hAnsi="Times New Roman" w:cs="Times New Roman"/>
                  <w:color w:val="000000"/>
                  <w:sz w:val="16"/>
                  <w:szCs w:val="16"/>
                </w:rPr>
                <w:delText>"</w:delText>
              </w:r>
            </w:del>
          </w:p>
        </w:tc>
        <w:tc>
          <w:tcPr>
            <w:tcW w:w="343" w:type="pct"/>
            <w:tcBorders>
              <w:top w:val="single" w:sz="4" w:space="0" w:color="000000"/>
              <w:left w:val="single" w:sz="4" w:space="0" w:color="000000"/>
              <w:bottom w:val="single" w:sz="4" w:space="0" w:color="000000"/>
              <w:right w:val="single" w:sz="4" w:space="0" w:color="000000"/>
            </w:tcBorders>
          </w:tcPr>
          <w:p w14:paraId="3ABF5CF9" w14:textId="0D95CB70" w:rsidR="00B031F9" w:rsidRPr="00480E7F" w:rsidRDefault="00B031F9" w:rsidP="00B031F9">
            <w:pPr>
              <w:spacing w:before="120" w:after="120" w:line="276" w:lineRule="auto"/>
              <w:jc w:val="both"/>
              <w:rPr>
                <w:rFonts w:ascii="Times New Roman" w:eastAsia="Calibri" w:hAnsi="Times New Roman" w:cs="Times New Roman"/>
                <w:noProof/>
                <w:sz w:val="16"/>
                <w:szCs w:val="16"/>
              </w:rPr>
            </w:pPr>
            <w:del w:id="676" w:author="Iva Chervenkova [2]" w:date="2024-11-18T15:00:00Z">
              <w:r w:rsidRPr="00480E7F" w:rsidDel="00584289">
                <w:rPr>
                  <w:rFonts w:ascii="Times New Roman" w:hAnsi="Times New Roman" w:cs="Times New Roman"/>
                  <w:color w:val="000000"/>
                  <w:sz w:val="16"/>
                  <w:szCs w:val="16"/>
                </w:rPr>
                <w:delText>%</w:delText>
              </w:r>
            </w:del>
          </w:p>
        </w:tc>
        <w:tc>
          <w:tcPr>
            <w:tcW w:w="435" w:type="pct"/>
            <w:tcBorders>
              <w:top w:val="single" w:sz="4" w:space="0" w:color="000000"/>
              <w:left w:val="single" w:sz="4" w:space="0" w:color="000000"/>
              <w:bottom w:val="single" w:sz="4" w:space="0" w:color="000000"/>
              <w:right w:val="single" w:sz="4" w:space="0" w:color="000000"/>
            </w:tcBorders>
          </w:tcPr>
          <w:p w14:paraId="5A5E93AC" w14:textId="0D2989BD" w:rsidR="00B031F9" w:rsidRPr="00480E7F" w:rsidRDefault="00B031F9" w:rsidP="00B031F9">
            <w:pPr>
              <w:spacing w:before="120" w:after="120" w:line="276" w:lineRule="auto"/>
              <w:jc w:val="both"/>
              <w:rPr>
                <w:rFonts w:ascii="Times New Roman" w:eastAsia="Calibri" w:hAnsi="Times New Roman" w:cs="Times New Roman"/>
                <w:noProof/>
                <w:sz w:val="16"/>
                <w:szCs w:val="16"/>
              </w:rPr>
            </w:pPr>
            <w:del w:id="677" w:author="Iva Chervenkova [2]" w:date="2024-11-18T15:00:00Z">
              <w:r w:rsidRPr="00480E7F" w:rsidDel="00584289">
                <w:rPr>
                  <w:rFonts w:ascii="Times New Roman" w:hAnsi="Times New Roman" w:cs="Times New Roman"/>
                  <w:color w:val="000000"/>
                  <w:sz w:val="16"/>
                  <w:szCs w:val="16"/>
                </w:rPr>
                <w:delText>0</w:delText>
              </w:r>
            </w:del>
          </w:p>
        </w:tc>
        <w:tc>
          <w:tcPr>
            <w:tcW w:w="438" w:type="pct"/>
            <w:tcBorders>
              <w:top w:val="single" w:sz="4" w:space="0" w:color="000000"/>
              <w:left w:val="single" w:sz="4" w:space="0" w:color="000000"/>
              <w:bottom w:val="single" w:sz="4" w:space="0" w:color="000000"/>
              <w:right w:val="single" w:sz="4" w:space="0" w:color="000000"/>
            </w:tcBorders>
          </w:tcPr>
          <w:p w14:paraId="795417CE" w14:textId="561560A5" w:rsidR="00B031F9" w:rsidRPr="00480E7F" w:rsidRDefault="00B031F9" w:rsidP="00B031F9">
            <w:pPr>
              <w:spacing w:before="120" w:after="120" w:line="276" w:lineRule="auto"/>
              <w:jc w:val="both"/>
              <w:rPr>
                <w:rFonts w:ascii="Times New Roman" w:eastAsia="Calibri" w:hAnsi="Times New Roman" w:cs="Times New Roman"/>
                <w:b/>
                <w:noProof/>
                <w:sz w:val="16"/>
                <w:szCs w:val="16"/>
              </w:rPr>
            </w:pPr>
            <w:del w:id="678" w:author="Iva Chervenkova [2]" w:date="2024-11-18T15:00:00Z">
              <w:r w:rsidRPr="00480E7F" w:rsidDel="00584289">
                <w:rPr>
                  <w:rFonts w:ascii="Times New Roman" w:hAnsi="Times New Roman" w:cs="Times New Roman"/>
                  <w:color w:val="000000"/>
                  <w:sz w:val="16"/>
                  <w:szCs w:val="16"/>
                </w:rPr>
                <w:delText>2022</w:delText>
              </w:r>
            </w:del>
          </w:p>
        </w:tc>
        <w:tc>
          <w:tcPr>
            <w:tcW w:w="359" w:type="pct"/>
            <w:tcBorders>
              <w:top w:val="single" w:sz="4" w:space="0" w:color="000000"/>
              <w:left w:val="single" w:sz="4" w:space="0" w:color="000000"/>
              <w:bottom w:val="single" w:sz="4" w:space="0" w:color="000000"/>
              <w:right w:val="single" w:sz="4" w:space="0" w:color="000000"/>
            </w:tcBorders>
          </w:tcPr>
          <w:p w14:paraId="2A223060" w14:textId="5873306B" w:rsidR="00B031F9" w:rsidRPr="00480E7F" w:rsidRDefault="00B031F9" w:rsidP="00B031F9">
            <w:pPr>
              <w:spacing w:before="120" w:after="120" w:line="276" w:lineRule="auto"/>
              <w:jc w:val="center"/>
              <w:rPr>
                <w:rFonts w:ascii="Times New Roman" w:eastAsia="Calibri" w:hAnsi="Times New Roman" w:cs="Times New Roman"/>
                <w:b/>
                <w:noProof/>
                <w:sz w:val="16"/>
                <w:szCs w:val="16"/>
              </w:rPr>
            </w:pPr>
            <w:del w:id="679" w:author="Iva Chervenkova [2]" w:date="2024-11-18T15:00:00Z">
              <w:r w:rsidRPr="00480E7F" w:rsidDel="00584289">
                <w:rPr>
                  <w:rFonts w:ascii="Times New Roman" w:hAnsi="Times New Roman" w:cs="Times New Roman"/>
                  <w:color w:val="000000"/>
                  <w:sz w:val="16"/>
                  <w:szCs w:val="16"/>
                </w:rPr>
                <w:delText>42,85</w:delText>
              </w:r>
            </w:del>
          </w:p>
        </w:tc>
        <w:tc>
          <w:tcPr>
            <w:tcW w:w="444" w:type="pct"/>
            <w:tcBorders>
              <w:top w:val="single" w:sz="4" w:space="0" w:color="000000"/>
              <w:left w:val="single" w:sz="4" w:space="0" w:color="000000"/>
              <w:bottom w:val="single" w:sz="4" w:space="0" w:color="000000"/>
              <w:right w:val="single" w:sz="4" w:space="0" w:color="000000"/>
            </w:tcBorders>
          </w:tcPr>
          <w:p w14:paraId="34747721" w14:textId="2178DF32" w:rsidR="00B031F9" w:rsidRPr="00480E7F" w:rsidDel="00584289" w:rsidRDefault="00B031F9" w:rsidP="00B031F9">
            <w:pPr>
              <w:spacing w:after="0" w:line="480" w:lineRule="auto"/>
              <w:jc w:val="both"/>
              <w:rPr>
                <w:del w:id="680" w:author="Iva Chervenkova [2]" w:date="2024-11-18T15:00:00Z"/>
                <w:rFonts w:ascii="Times New Roman" w:hAnsi="Times New Roman" w:cs="Times New Roman"/>
                <w:color w:val="000000"/>
                <w:sz w:val="16"/>
                <w:szCs w:val="16"/>
              </w:rPr>
            </w:pPr>
            <w:del w:id="681" w:author="Iva Chervenkova [2]" w:date="2024-11-18T15:00:00Z">
              <w:r w:rsidRPr="00480E7F" w:rsidDel="00584289">
                <w:rPr>
                  <w:rFonts w:ascii="Times New Roman" w:hAnsi="Times New Roman" w:cs="Times New Roman"/>
                  <w:color w:val="000000"/>
                  <w:sz w:val="16"/>
                  <w:szCs w:val="16"/>
                </w:rPr>
                <w:delText xml:space="preserve">ДП </w:delText>
              </w:r>
            </w:del>
          </w:p>
          <w:p w14:paraId="7CA69422" w14:textId="35174307" w:rsidR="00B031F9" w:rsidRPr="00480E7F" w:rsidRDefault="00B031F9" w:rsidP="00B031F9">
            <w:pPr>
              <w:spacing w:after="0" w:line="480" w:lineRule="auto"/>
              <w:jc w:val="both"/>
              <w:rPr>
                <w:rFonts w:ascii="Times New Roman" w:eastAsia="Calibri" w:hAnsi="Times New Roman" w:cs="Times New Roman"/>
                <w:i/>
                <w:noProof/>
                <w:sz w:val="16"/>
                <w:szCs w:val="16"/>
              </w:rPr>
            </w:pPr>
            <w:del w:id="682" w:author="Iva Chervenkova [2]" w:date="2024-11-18T15:00:00Z">
              <w:r w:rsidRPr="00480E7F" w:rsidDel="00584289">
                <w:rPr>
                  <w:rFonts w:ascii="Times New Roman" w:hAnsi="Times New Roman" w:cs="Times New Roman"/>
                  <w:color w:val="000000"/>
                  <w:sz w:val="16"/>
                  <w:szCs w:val="16"/>
                </w:rPr>
                <w:delText>НКЖИ</w:delText>
              </w:r>
            </w:del>
          </w:p>
        </w:tc>
        <w:tc>
          <w:tcPr>
            <w:tcW w:w="363" w:type="pct"/>
            <w:tcBorders>
              <w:top w:val="single" w:sz="4" w:space="0" w:color="auto"/>
              <w:left w:val="single" w:sz="4" w:space="0" w:color="auto"/>
              <w:bottom w:val="single" w:sz="4" w:space="0" w:color="auto"/>
              <w:right w:val="single" w:sz="4" w:space="0" w:color="auto"/>
            </w:tcBorders>
          </w:tcPr>
          <w:p w14:paraId="1D8DE493" w14:textId="77777777" w:rsidR="00B031F9" w:rsidRPr="00480E7F" w:rsidRDefault="00B031F9" w:rsidP="00B031F9">
            <w:pPr>
              <w:spacing w:before="120" w:after="120" w:line="276" w:lineRule="auto"/>
              <w:jc w:val="both"/>
              <w:rPr>
                <w:rFonts w:ascii="Times New Roman" w:eastAsia="Calibri" w:hAnsi="Times New Roman" w:cs="Times New Roman"/>
                <w:i/>
                <w:noProof/>
                <w:sz w:val="14"/>
                <w:szCs w:val="14"/>
                <w:lang w:eastAsia="bg-BG" w:bidi="bg-BG"/>
              </w:rPr>
            </w:pPr>
          </w:p>
        </w:tc>
      </w:tr>
      <w:tr w:rsidR="00AF559B" w:rsidRPr="00480E7F" w14:paraId="1A428FBF" w14:textId="77777777" w:rsidTr="00B031F9">
        <w:trPr>
          <w:trHeight w:val="434"/>
        </w:trPr>
        <w:tc>
          <w:tcPr>
            <w:tcW w:w="554" w:type="pct"/>
            <w:tcBorders>
              <w:top w:val="single" w:sz="4" w:space="0" w:color="auto"/>
              <w:left w:val="single" w:sz="4" w:space="0" w:color="auto"/>
              <w:bottom w:val="single" w:sz="4" w:space="0" w:color="auto"/>
              <w:right w:val="single" w:sz="4" w:space="0" w:color="auto"/>
            </w:tcBorders>
          </w:tcPr>
          <w:p w14:paraId="75A79955" w14:textId="3F9A8C34" w:rsidR="00AF559B" w:rsidRPr="00480E7F" w:rsidRDefault="00AF559B" w:rsidP="00AF559B">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t>3 „Подобряване на интермодалността,</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иновации, модернизирани системи за управление на трафика, подобряване на сигурността и безопасностт</w:t>
            </w:r>
            <w:r w:rsidRPr="00480E7F">
              <w:rPr>
                <w:rFonts w:ascii="Times New Roman" w:eastAsia="Calibri" w:hAnsi="Times New Roman" w:cs="Arial"/>
                <w:noProof/>
                <w:sz w:val="14"/>
                <w:szCs w:val="14"/>
                <w:lang w:bidi="bg-BG"/>
              </w:rPr>
              <w:lastRenderedPageBreak/>
              <w:t>а на транспорта“</w:t>
            </w:r>
          </w:p>
        </w:tc>
        <w:tc>
          <w:tcPr>
            <w:tcW w:w="467" w:type="pct"/>
            <w:tcBorders>
              <w:top w:val="single" w:sz="4" w:space="0" w:color="auto"/>
              <w:left w:val="single" w:sz="4" w:space="0" w:color="auto"/>
              <w:bottom w:val="single" w:sz="4" w:space="0" w:color="auto"/>
              <w:right w:val="single" w:sz="4" w:space="0" w:color="auto"/>
            </w:tcBorders>
          </w:tcPr>
          <w:p w14:paraId="39B25754" w14:textId="27018860" w:rsidR="00AF559B" w:rsidRPr="00480E7F" w:rsidRDefault="00AF559B" w:rsidP="00AF559B">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lastRenderedPageBreak/>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09CCF854" w14:textId="00D98A6B" w:rsidR="00AF559B" w:rsidRPr="00480E7F" w:rsidRDefault="00AF559B" w:rsidP="00AF559B">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175F5495" w14:textId="349FDF8C" w:rsidR="00AF559B" w:rsidRPr="00480E7F" w:rsidRDefault="00AF559B" w:rsidP="00AF559B">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3F3C9618" w14:textId="77777777" w:rsidR="00AF559B" w:rsidRPr="00480E7F" w:rsidRDefault="00AF559B" w:rsidP="00AF559B">
            <w:pPr>
              <w:spacing w:before="120" w:after="120" w:line="276" w:lineRule="auto"/>
              <w:jc w:val="both"/>
              <w:rPr>
                <w:rFonts w:ascii="Times New Roman" w:hAnsi="Times New Roman" w:cs="Times New Roman"/>
                <w:color w:val="000000"/>
                <w:sz w:val="16"/>
                <w:szCs w:val="16"/>
              </w:rPr>
            </w:pPr>
          </w:p>
        </w:tc>
        <w:tc>
          <w:tcPr>
            <w:tcW w:w="703" w:type="pct"/>
            <w:tcBorders>
              <w:top w:val="single" w:sz="4" w:space="0" w:color="000000"/>
              <w:left w:val="single" w:sz="4" w:space="0" w:color="000000"/>
              <w:bottom w:val="single" w:sz="4" w:space="0" w:color="000000"/>
              <w:right w:val="single" w:sz="4" w:space="0" w:color="000000"/>
            </w:tcBorders>
          </w:tcPr>
          <w:p w14:paraId="78DD822A" w14:textId="77777777" w:rsidR="00956DA3" w:rsidRPr="00480E7F" w:rsidRDefault="00956DA3" w:rsidP="00956DA3">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 xml:space="preserve">Брой ползватели на </w:t>
            </w:r>
            <w:proofErr w:type="spellStart"/>
            <w:r w:rsidRPr="00480E7F">
              <w:rPr>
                <w:rFonts w:ascii="Times New Roman" w:hAnsi="Times New Roman" w:cs="Times New Roman"/>
                <w:color w:val="000000"/>
                <w:sz w:val="16"/>
                <w:szCs w:val="16"/>
              </w:rPr>
              <w:t>новоизградена</w:t>
            </w:r>
            <w:proofErr w:type="spellEnd"/>
            <w:r w:rsidRPr="00480E7F">
              <w:rPr>
                <w:rFonts w:ascii="Times New Roman" w:hAnsi="Times New Roman" w:cs="Times New Roman"/>
                <w:color w:val="000000"/>
                <w:sz w:val="16"/>
                <w:szCs w:val="16"/>
              </w:rPr>
              <w:t>/модернизирана пристанищна инфраструктура</w:t>
            </w:r>
          </w:p>
          <w:p w14:paraId="1256F8E1" w14:textId="0AF38854" w:rsidR="00AF559B" w:rsidRPr="00480E7F" w:rsidRDefault="00AF559B" w:rsidP="00AF559B">
            <w:pPr>
              <w:spacing w:before="120" w:after="120" w:line="276" w:lineRule="auto"/>
              <w:jc w:val="both"/>
              <w:rPr>
                <w:rFonts w:ascii="Times New Roman" w:hAnsi="Times New Roman" w:cs="Times New Roman"/>
                <w:color w:val="000000"/>
                <w:sz w:val="16"/>
                <w:szCs w:val="16"/>
              </w:rPr>
            </w:pPr>
          </w:p>
        </w:tc>
        <w:tc>
          <w:tcPr>
            <w:tcW w:w="343" w:type="pct"/>
            <w:tcBorders>
              <w:top w:val="single" w:sz="4" w:space="0" w:color="000000"/>
              <w:left w:val="single" w:sz="4" w:space="0" w:color="000000"/>
              <w:bottom w:val="single" w:sz="4" w:space="0" w:color="000000"/>
              <w:right w:val="single" w:sz="4" w:space="0" w:color="000000"/>
            </w:tcBorders>
          </w:tcPr>
          <w:p w14:paraId="2D968144" w14:textId="0A359CF1" w:rsidR="00AF559B" w:rsidRPr="00480E7F" w:rsidRDefault="00084E98" w:rsidP="00AF559B">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w:t>
            </w:r>
          </w:p>
        </w:tc>
        <w:tc>
          <w:tcPr>
            <w:tcW w:w="435" w:type="pct"/>
            <w:tcBorders>
              <w:top w:val="single" w:sz="4" w:space="0" w:color="000000"/>
              <w:left w:val="single" w:sz="4" w:space="0" w:color="000000"/>
              <w:bottom w:val="single" w:sz="4" w:space="0" w:color="000000"/>
              <w:right w:val="single" w:sz="4" w:space="0" w:color="000000"/>
            </w:tcBorders>
          </w:tcPr>
          <w:p w14:paraId="01E9EA05" w14:textId="37C6B56F" w:rsidR="00AF559B" w:rsidRPr="00480E7F" w:rsidRDefault="00FF51B5" w:rsidP="00AF559B">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bCs/>
                <w:color w:val="000000"/>
                <w:sz w:val="16"/>
                <w:szCs w:val="16"/>
              </w:rPr>
              <w:t>2730</w:t>
            </w:r>
          </w:p>
        </w:tc>
        <w:tc>
          <w:tcPr>
            <w:tcW w:w="438" w:type="pct"/>
            <w:tcBorders>
              <w:top w:val="single" w:sz="4" w:space="0" w:color="000000"/>
              <w:left w:val="single" w:sz="4" w:space="0" w:color="000000"/>
              <w:bottom w:val="single" w:sz="4" w:space="0" w:color="000000"/>
              <w:right w:val="single" w:sz="4" w:space="0" w:color="000000"/>
            </w:tcBorders>
          </w:tcPr>
          <w:p w14:paraId="05C36CE7" w14:textId="351AFF5C" w:rsidR="00AF559B" w:rsidRPr="00480E7F" w:rsidRDefault="00FF51B5" w:rsidP="00AF559B">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2021</w:t>
            </w:r>
          </w:p>
        </w:tc>
        <w:tc>
          <w:tcPr>
            <w:tcW w:w="359" w:type="pct"/>
            <w:tcBorders>
              <w:top w:val="single" w:sz="4" w:space="0" w:color="000000"/>
              <w:left w:val="single" w:sz="4" w:space="0" w:color="000000"/>
              <w:bottom w:val="single" w:sz="4" w:space="0" w:color="000000"/>
              <w:right w:val="single" w:sz="4" w:space="0" w:color="000000"/>
            </w:tcBorders>
          </w:tcPr>
          <w:p w14:paraId="35359E68" w14:textId="059D02F9" w:rsidR="00AF559B" w:rsidRPr="00480E7F" w:rsidRDefault="00365329" w:rsidP="00AF559B">
            <w:pPr>
              <w:spacing w:before="120" w:after="120" w:line="276" w:lineRule="auto"/>
              <w:jc w:val="center"/>
              <w:rPr>
                <w:rFonts w:ascii="Times New Roman" w:hAnsi="Times New Roman" w:cs="Times New Roman"/>
                <w:color w:val="000000"/>
                <w:sz w:val="16"/>
                <w:szCs w:val="16"/>
              </w:rPr>
            </w:pPr>
            <w:r w:rsidRPr="00480E7F">
              <w:rPr>
                <w:rFonts w:ascii="Times New Roman" w:hAnsi="Times New Roman" w:cs="Times New Roman"/>
                <w:bCs/>
                <w:color w:val="000000"/>
                <w:sz w:val="16"/>
                <w:szCs w:val="16"/>
              </w:rPr>
              <w:t>3003</w:t>
            </w:r>
          </w:p>
        </w:tc>
        <w:tc>
          <w:tcPr>
            <w:tcW w:w="444" w:type="pct"/>
            <w:tcBorders>
              <w:top w:val="single" w:sz="4" w:space="0" w:color="000000"/>
              <w:left w:val="single" w:sz="4" w:space="0" w:color="000000"/>
              <w:bottom w:val="single" w:sz="4" w:space="0" w:color="000000"/>
              <w:right w:val="single" w:sz="4" w:space="0" w:color="000000"/>
            </w:tcBorders>
          </w:tcPr>
          <w:p w14:paraId="37E6F8B2" w14:textId="77777777" w:rsidR="00AF713E" w:rsidRPr="00480E7F" w:rsidRDefault="00AF713E" w:rsidP="00AF713E">
            <w:pPr>
              <w:spacing w:after="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ДППИ</w:t>
            </w:r>
          </w:p>
          <w:p w14:paraId="650AC6FF" w14:textId="77777777" w:rsidR="00AF559B" w:rsidRPr="00480E7F" w:rsidRDefault="00AF559B" w:rsidP="00AF559B">
            <w:pPr>
              <w:spacing w:after="0" w:line="480" w:lineRule="auto"/>
              <w:jc w:val="both"/>
              <w:rPr>
                <w:rFonts w:ascii="Times New Roman" w:hAnsi="Times New Roman" w:cs="Times New Roman"/>
                <w:color w:val="000000"/>
                <w:sz w:val="16"/>
                <w:szCs w:val="16"/>
              </w:rPr>
            </w:pPr>
          </w:p>
        </w:tc>
        <w:tc>
          <w:tcPr>
            <w:tcW w:w="363" w:type="pct"/>
            <w:tcBorders>
              <w:top w:val="single" w:sz="4" w:space="0" w:color="auto"/>
              <w:left w:val="single" w:sz="4" w:space="0" w:color="auto"/>
              <w:bottom w:val="single" w:sz="4" w:space="0" w:color="auto"/>
              <w:right w:val="single" w:sz="4" w:space="0" w:color="auto"/>
            </w:tcBorders>
          </w:tcPr>
          <w:p w14:paraId="698123AD" w14:textId="77777777" w:rsidR="00AF559B" w:rsidRPr="00480E7F" w:rsidRDefault="00AF559B" w:rsidP="00AF559B">
            <w:pPr>
              <w:spacing w:before="120" w:after="120" w:line="276" w:lineRule="auto"/>
              <w:jc w:val="both"/>
              <w:rPr>
                <w:rFonts w:ascii="Times New Roman" w:eastAsia="Calibri" w:hAnsi="Times New Roman" w:cs="Times New Roman"/>
                <w:i/>
                <w:noProof/>
                <w:sz w:val="14"/>
                <w:szCs w:val="14"/>
                <w:lang w:eastAsia="bg-BG" w:bidi="bg-BG"/>
              </w:rPr>
            </w:pPr>
          </w:p>
        </w:tc>
      </w:tr>
      <w:tr w:rsidR="00B02EF6" w:rsidRPr="00480E7F" w14:paraId="566420C6" w14:textId="77777777" w:rsidTr="00B02EF6">
        <w:trPr>
          <w:trHeight w:val="434"/>
        </w:trPr>
        <w:tc>
          <w:tcPr>
            <w:tcW w:w="554" w:type="pct"/>
            <w:tcBorders>
              <w:top w:val="single" w:sz="4" w:space="0" w:color="auto"/>
              <w:left w:val="single" w:sz="4" w:space="0" w:color="auto"/>
              <w:bottom w:val="single" w:sz="4" w:space="0" w:color="auto"/>
              <w:right w:val="single" w:sz="4" w:space="0" w:color="auto"/>
            </w:tcBorders>
          </w:tcPr>
          <w:p w14:paraId="43334906" w14:textId="0C4BFF93" w:rsidR="00B02EF6" w:rsidRPr="00480E7F" w:rsidRDefault="00B02EF6" w:rsidP="00B02EF6">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t>3 „Подобряване на интермодалността,</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иновации,</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21854924" w14:textId="041BB74D" w:rsidR="00B02EF6" w:rsidRPr="00480E7F" w:rsidRDefault="00B02EF6" w:rsidP="00B02EF6">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1153BB61" w14:textId="3653A5B8"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54482EC9" w14:textId="420945C8"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7037B7D9" w14:textId="5711A8ED" w:rsidR="00B02EF6" w:rsidRPr="00480E7F" w:rsidRDefault="00F2093A" w:rsidP="00B02EF6">
            <w:pPr>
              <w:spacing w:before="120" w:after="120" w:line="276" w:lineRule="auto"/>
              <w:jc w:val="both"/>
              <w:rPr>
                <w:rFonts w:ascii="Times New Roman" w:hAnsi="Times New Roman" w:cs="Times New Roman"/>
                <w:color w:val="000000"/>
                <w:sz w:val="16"/>
                <w:szCs w:val="16"/>
                <w:highlight w:val="yellow"/>
              </w:rPr>
            </w:pPr>
            <w:r w:rsidRPr="00480E7F">
              <w:rPr>
                <w:rFonts w:ascii="Times New Roman" w:hAnsi="Times New Roman" w:cs="Times New Roman"/>
                <w:color w:val="000000"/>
                <w:sz w:val="16"/>
                <w:szCs w:val="16"/>
              </w:rPr>
              <w:t>10</w:t>
            </w:r>
          </w:p>
        </w:tc>
        <w:tc>
          <w:tcPr>
            <w:tcW w:w="703" w:type="pct"/>
            <w:tcBorders>
              <w:top w:val="single" w:sz="4" w:space="0" w:color="auto"/>
              <w:left w:val="single" w:sz="4" w:space="0" w:color="auto"/>
              <w:bottom w:val="single" w:sz="4" w:space="0" w:color="auto"/>
              <w:right w:val="single" w:sz="4" w:space="0" w:color="auto"/>
            </w:tcBorders>
          </w:tcPr>
          <w:p w14:paraId="2C415DAF" w14:textId="2696AE73" w:rsidR="00B02EF6" w:rsidRPr="00480E7F" w:rsidRDefault="00B02EF6" w:rsidP="00B02EF6">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Брой ползватели на година на пунктовете за зареждане по българските пристанища </w:t>
            </w:r>
            <w:r w:rsidR="009516E0" w:rsidRPr="00480E7F">
              <w:rPr>
                <w:rFonts w:ascii="Times New Roman" w:eastAsia="Calibri" w:hAnsi="Times New Roman" w:cs="Times New Roman"/>
                <w:noProof/>
                <w:sz w:val="14"/>
                <w:szCs w:val="14"/>
                <w:lang w:bidi="bg-BG"/>
              </w:rPr>
              <w:t>за обществен транспорт</w:t>
            </w:r>
          </w:p>
          <w:p w14:paraId="2494F014" w14:textId="5B8A6A0E" w:rsidR="00B02EF6" w:rsidRPr="00480E7F" w:rsidRDefault="00B02EF6" w:rsidP="00B02EF6">
            <w:pPr>
              <w:spacing w:before="120" w:after="120" w:line="276" w:lineRule="auto"/>
              <w:jc w:val="both"/>
              <w:rPr>
                <w:rFonts w:ascii="Times New Roman" w:hAnsi="Times New Roman" w:cs="Times New Roman"/>
                <w:color w:val="000000"/>
                <w:sz w:val="16"/>
                <w:szCs w:val="16"/>
                <w:highlight w:val="yellow"/>
              </w:rPr>
            </w:pPr>
          </w:p>
        </w:tc>
        <w:tc>
          <w:tcPr>
            <w:tcW w:w="343" w:type="pct"/>
            <w:tcBorders>
              <w:top w:val="single" w:sz="4" w:space="0" w:color="auto"/>
              <w:left w:val="single" w:sz="4" w:space="0" w:color="auto"/>
              <w:bottom w:val="single" w:sz="4" w:space="0" w:color="auto"/>
              <w:right w:val="single" w:sz="4" w:space="0" w:color="auto"/>
            </w:tcBorders>
          </w:tcPr>
          <w:p w14:paraId="7F800ADA" w14:textId="77777777"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 xml:space="preserve">Брой </w:t>
            </w:r>
          </w:p>
          <w:p w14:paraId="00CAE6A4" w14:textId="681392BF" w:rsidR="00B02EF6" w:rsidRPr="00480E7F" w:rsidRDefault="00B02EF6" w:rsidP="00B02EF6">
            <w:pPr>
              <w:spacing w:before="120" w:after="120" w:line="276" w:lineRule="auto"/>
              <w:jc w:val="both"/>
              <w:rPr>
                <w:rFonts w:ascii="Times New Roman" w:hAnsi="Times New Roman" w:cs="Times New Roman"/>
                <w:color w:val="000000"/>
                <w:sz w:val="16"/>
                <w:szCs w:val="16"/>
              </w:rPr>
            </w:pPr>
          </w:p>
        </w:tc>
        <w:tc>
          <w:tcPr>
            <w:tcW w:w="435" w:type="pct"/>
            <w:tcBorders>
              <w:top w:val="single" w:sz="4" w:space="0" w:color="auto"/>
              <w:left w:val="single" w:sz="4" w:space="0" w:color="auto"/>
              <w:bottom w:val="single" w:sz="4" w:space="0" w:color="auto"/>
              <w:right w:val="single" w:sz="4" w:space="0" w:color="auto"/>
            </w:tcBorders>
          </w:tcPr>
          <w:p w14:paraId="24D47174" w14:textId="77777777" w:rsidR="00B02EF6" w:rsidRPr="00480E7F" w:rsidRDefault="00B02EF6" w:rsidP="00B02EF6">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p w14:paraId="02FEDDF9" w14:textId="51F1864C" w:rsidR="00B02EF6" w:rsidRPr="00480E7F" w:rsidRDefault="00B02EF6" w:rsidP="00B02EF6">
            <w:pPr>
              <w:spacing w:before="120" w:after="120" w:line="276" w:lineRule="auto"/>
              <w:jc w:val="both"/>
              <w:rPr>
                <w:rFonts w:ascii="Times New Roman" w:hAnsi="Times New Roman" w:cs="Times New Roman"/>
                <w:color w:val="000000"/>
                <w:sz w:val="16"/>
                <w:szCs w:val="16"/>
              </w:rPr>
            </w:pPr>
          </w:p>
        </w:tc>
        <w:tc>
          <w:tcPr>
            <w:tcW w:w="438" w:type="pct"/>
            <w:tcBorders>
              <w:top w:val="single" w:sz="4" w:space="0" w:color="auto"/>
              <w:left w:val="single" w:sz="4" w:space="0" w:color="auto"/>
              <w:bottom w:val="single" w:sz="4" w:space="0" w:color="auto"/>
              <w:right w:val="single" w:sz="4" w:space="0" w:color="auto"/>
            </w:tcBorders>
          </w:tcPr>
          <w:p w14:paraId="051145C3" w14:textId="77777777" w:rsidR="00B02EF6" w:rsidRPr="00480E7F" w:rsidRDefault="00B02EF6" w:rsidP="00B02EF6">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2021</w:t>
            </w:r>
          </w:p>
          <w:p w14:paraId="06965C5F" w14:textId="39B9F471" w:rsidR="00B02EF6" w:rsidRPr="00480E7F" w:rsidRDefault="00B02EF6" w:rsidP="00B02EF6">
            <w:pPr>
              <w:spacing w:before="120" w:after="120" w:line="276" w:lineRule="auto"/>
              <w:jc w:val="both"/>
              <w:rPr>
                <w:rFonts w:ascii="Times New Roman" w:hAnsi="Times New Roman" w:cs="Times New Roman"/>
                <w:color w:val="000000"/>
                <w:sz w:val="16"/>
                <w:szCs w:val="16"/>
              </w:rPr>
            </w:pPr>
          </w:p>
        </w:tc>
        <w:tc>
          <w:tcPr>
            <w:tcW w:w="359" w:type="pct"/>
            <w:tcBorders>
              <w:top w:val="single" w:sz="4" w:space="0" w:color="auto"/>
              <w:left w:val="single" w:sz="4" w:space="0" w:color="auto"/>
              <w:bottom w:val="single" w:sz="4" w:space="0" w:color="auto"/>
              <w:right w:val="single" w:sz="4" w:space="0" w:color="auto"/>
            </w:tcBorders>
          </w:tcPr>
          <w:p w14:paraId="02ADFC6C" w14:textId="77777777" w:rsidR="00B02EF6" w:rsidRPr="00480E7F" w:rsidRDefault="00B02EF6" w:rsidP="00B02EF6">
            <w:pPr>
              <w:spacing w:before="120" w:after="120" w:line="276" w:lineRule="auto"/>
              <w:jc w:val="center"/>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30</w:t>
            </w:r>
          </w:p>
          <w:p w14:paraId="51626F5A" w14:textId="2DE35CEE" w:rsidR="00B02EF6" w:rsidRPr="00480E7F" w:rsidRDefault="00B02EF6" w:rsidP="00B02EF6">
            <w:pPr>
              <w:spacing w:before="120" w:after="120" w:line="276" w:lineRule="auto"/>
              <w:jc w:val="center"/>
              <w:rPr>
                <w:rFonts w:ascii="Times New Roman" w:hAnsi="Times New Roman" w:cs="Times New Roman"/>
                <w:color w:val="000000"/>
                <w:sz w:val="16"/>
                <w:szCs w:val="16"/>
              </w:rPr>
            </w:pPr>
          </w:p>
        </w:tc>
        <w:tc>
          <w:tcPr>
            <w:tcW w:w="444" w:type="pct"/>
            <w:tcBorders>
              <w:top w:val="single" w:sz="4" w:space="0" w:color="auto"/>
              <w:left w:val="single" w:sz="4" w:space="0" w:color="auto"/>
              <w:bottom w:val="single" w:sz="4" w:space="0" w:color="auto"/>
              <w:right w:val="single" w:sz="4" w:space="0" w:color="auto"/>
            </w:tcBorders>
          </w:tcPr>
          <w:p w14:paraId="67B95FA6" w14:textId="77777777" w:rsidR="00B02EF6" w:rsidRPr="00480E7F" w:rsidRDefault="00B02EF6" w:rsidP="00B02EF6">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ДППИ</w:t>
            </w:r>
          </w:p>
          <w:p w14:paraId="4856C228" w14:textId="364F452E" w:rsidR="00B02EF6" w:rsidRPr="00480E7F" w:rsidRDefault="00B02EF6" w:rsidP="00B02EF6">
            <w:pPr>
              <w:spacing w:after="0" w:line="480" w:lineRule="auto"/>
              <w:jc w:val="both"/>
              <w:rPr>
                <w:rFonts w:ascii="Times New Roman" w:hAnsi="Times New Roman" w:cs="Times New Roman"/>
                <w:color w:val="000000"/>
                <w:sz w:val="16"/>
                <w:szCs w:val="16"/>
              </w:rPr>
            </w:pPr>
          </w:p>
        </w:tc>
        <w:tc>
          <w:tcPr>
            <w:tcW w:w="363" w:type="pct"/>
            <w:tcBorders>
              <w:top w:val="single" w:sz="4" w:space="0" w:color="auto"/>
              <w:left w:val="single" w:sz="4" w:space="0" w:color="auto"/>
              <w:bottom w:val="single" w:sz="4" w:space="0" w:color="auto"/>
              <w:right w:val="single" w:sz="4" w:space="0" w:color="auto"/>
            </w:tcBorders>
          </w:tcPr>
          <w:p w14:paraId="43635FEF" w14:textId="77777777" w:rsidR="00B02EF6" w:rsidRPr="00480E7F" w:rsidRDefault="00B02EF6" w:rsidP="00B02EF6">
            <w:pPr>
              <w:spacing w:before="120" w:after="120" w:line="276" w:lineRule="auto"/>
              <w:jc w:val="both"/>
              <w:rPr>
                <w:rFonts w:ascii="Times New Roman" w:eastAsia="Calibri" w:hAnsi="Times New Roman" w:cs="Times New Roman"/>
                <w:i/>
                <w:noProof/>
                <w:sz w:val="14"/>
                <w:szCs w:val="14"/>
                <w:highlight w:val="yellow"/>
                <w:lang w:eastAsia="bg-BG" w:bidi="bg-BG"/>
              </w:rPr>
            </w:pPr>
          </w:p>
        </w:tc>
      </w:tr>
      <w:tr w:rsidR="00F819A3" w:rsidRPr="00480E7F" w14:paraId="3E2978AB" w14:textId="77777777" w:rsidTr="00B02EF6">
        <w:trPr>
          <w:trHeight w:val="434"/>
        </w:trPr>
        <w:tc>
          <w:tcPr>
            <w:tcW w:w="554" w:type="pct"/>
            <w:tcBorders>
              <w:top w:val="single" w:sz="4" w:space="0" w:color="auto"/>
              <w:left w:val="single" w:sz="4" w:space="0" w:color="auto"/>
              <w:bottom w:val="single" w:sz="4" w:space="0" w:color="auto"/>
              <w:right w:val="single" w:sz="4" w:space="0" w:color="auto"/>
            </w:tcBorders>
          </w:tcPr>
          <w:p w14:paraId="74654C3F" w14:textId="251606C3" w:rsidR="00F819A3" w:rsidRPr="00480E7F" w:rsidRDefault="00F819A3" w:rsidP="00F819A3">
            <w:pPr>
              <w:spacing w:before="120" w:after="120" w:line="276" w:lineRule="auto"/>
              <w:jc w:val="both"/>
              <w:rPr>
                <w:rFonts w:ascii="Times New Roman" w:eastAsia="Calibri" w:hAnsi="Times New Roman" w:cs="Arial"/>
                <w:noProof/>
                <w:sz w:val="14"/>
                <w:szCs w:val="14"/>
                <w:lang w:bidi="bg-BG"/>
              </w:rPr>
            </w:pPr>
            <w:r w:rsidRPr="00480E7F">
              <w:rPr>
                <w:rFonts w:ascii="Times New Roman" w:eastAsia="Calibri" w:hAnsi="Times New Roman" w:cs="Arial"/>
                <w:noProof/>
                <w:sz w:val="14"/>
                <w:szCs w:val="14"/>
                <w:lang w:bidi="bg-BG"/>
              </w:rPr>
              <w:t>3 „Подобряване на интермодалността,</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иновации,</w:t>
            </w:r>
            <w:r w:rsidRPr="00480E7F">
              <w:rPr>
                <w:rFonts w:ascii="Times New Roman" w:eastAsia="Calibri" w:hAnsi="Times New Roman" w:cs="Arial"/>
                <w:b/>
                <w:i/>
                <w:noProof/>
                <w:sz w:val="14"/>
                <w:szCs w:val="14"/>
                <w:lang w:bidi="bg-BG"/>
              </w:rPr>
              <w:t xml:space="preserve"> </w:t>
            </w:r>
            <w:r w:rsidRPr="00480E7F">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6D2AFCAD" w14:textId="590E1CB6" w:rsidR="00F819A3" w:rsidRPr="00480E7F" w:rsidRDefault="00F819A3" w:rsidP="00F819A3">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252C795A" w14:textId="0D7062F6" w:rsidR="00F819A3" w:rsidRPr="00480E7F" w:rsidRDefault="00F819A3"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363838F4" w14:textId="2B913FF9" w:rsidR="00F819A3" w:rsidRPr="00480E7F" w:rsidRDefault="00F819A3"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25EDB884" w14:textId="77777777" w:rsidR="00F819A3" w:rsidRPr="00480E7F" w:rsidDel="00B02EF6" w:rsidRDefault="00F819A3" w:rsidP="00F819A3">
            <w:pPr>
              <w:spacing w:before="120" w:after="120" w:line="276" w:lineRule="auto"/>
              <w:jc w:val="both"/>
              <w:rPr>
                <w:rFonts w:ascii="Times New Roman" w:hAnsi="Times New Roman" w:cs="Times New Roman"/>
                <w:color w:val="000000"/>
                <w:sz w:val="16"/>
                <w:szCs w:val="16"/>
              </w:rPr>
            </w:pPr>
          </w:p>
        </w:tc>
        <w:tc>
          <w:tcPr>
            <w:tcW w:w="703" w:type="pct"/>
            <w:tcBorders>
              <w:top w:val="single" w:sz="4" w:space="0" w:color="auto"/>
              <w:left w:val="single" w:sz="4" w:space="0" w:color="auto"/>
              <w:bottom w:val="single" w:sz="4" w:space="0" w:color="auto"/>
              <w:right w:val="single" w:sz="4" w:space="0" w:color="auto"/>
            </w:tcBorders>
          </w:tcPr>
          <w:p w14:paraId="2BCC6B8F" w14:textId="7C5D41D4" w:rsidR="00F819A3" w:rsidRPr="00480E7F" w:rsidRDefault="00507428" w:rsidP="00F819A3">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Брой ползватели на година на </w:t>
            </w:r>
            <w:r w:rsidR="000118D0" w:rsidRPr="00480E7F">
              <w:rPr>
                <w:rFonts w:ascii="Times New Roman" w:eastAsia="Calibri" w:hAnsi="Times New Roman" w:cs="Times New Roman"/>
                <w:noProof/>
                <w:sz w:val="14"/>
                <w:szCs w:val="14"/>
                <w:lang w:bidi="bg-BG"/>
              </w:rPr>
              <w:t xml:space="preserve">новоизградените </w:t>
            </w:r>
            <w:r w:rsidRPr="00480E7F">
              <w:rPr>
                <w:rFonts w:ascii="Times New Roman" w:eastAsia="Calibri" w:hAnsi="Times New Roman" w:cs="Times New Roman"/>
                <w:noProof/>
                <w:sz w:val="14"/>
                <w:szCs w:val="14"/>
                <w:lang w:bidi="bg-BG"/>
              </w:rPr>
              <w:t>пунктовете за зареждане по РПМ</w:t>
            </w:r>
          </w:p>
        </w:tc>
        <w:tc>
          <w:tcPr>
            <w:tcW w:w="343" w:type="pct"/>
            <w:tcBorders>
              <w:top w:val="single" w:sz="4" w:space="0" w:color="auto"/>
              <w:left w:val="single" w:sz="4" w:space="0" w:color="auto"/>
              <w:bottom w:val="single" w:sz="4" w:space="0" w:color="auto"/>
              <w:right w:val="single" w:sz="4" w:space="0" w:color="auto"/>
            </w:tcBorders>
          </w:tcPr>
          <w:p w14:paraId="5C470AFD" w14:textId="28072FDC" w:rsidR="00F819A3" w:rsidRPr="00480E7F" w:rsidRDefault="005B41FE"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Брой</w:t>
            </w:r>
          </w:p>
        </w:tc>
        <w:tc>
          <w:tcPr>
            <w:tcW w:w="435" w:type="pct"/>
            <w:tcBorders>
              <w:top w:val="single" w:sz="4" w:space="0" w:color="auto"/>
              <w:left w:val="single" w:sz="4" w:space="0" w:color="auto"/>
              <w:bottom w:val="single" w:sz="4" w:space="0" w:color="auto"/>
              <w:right w:val="single" w:sz="4" w:space="0" w:color="auto"/>
            </w:tcBorders>
          </w:tcPr>
          <w:p w14:paraId="2C7D7509" w14:textId="155EDFCB" w:rsidR="00F819A3" w:rsidRPr="00480E7F" w:rsidRDefault="005B41FE" w:rsidP="00F819A3">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38" w:type="pct"/>
            <w:tcBorders>
              <w:top w:val="single" w:sz="4" w:space="0" w:color="auto"/>
              <w:left w:val="single" w:sz="4" w:space="0" w:color="auto"/>
              <w:bottom w:val="single" w:sz="4" w:space="0" w:color="auto"/>
              <w:right w:val="single" w:sz="4" w:space="0" w:color="auto"/>
            </w:tcBorders>
          </w:tcPr>
          <w:p w14:paraId="63FFAE0A" w14:textId="18EBD47F" w:rsidR="00F819A3" w:rsidRPr="00480E7F" w:rsidRDefault="005B41FE" w:rsidP="00F819A3">
            <w:pPr>
              <w:spacing w:before="120" w:after="120" w:line="276" w:lineRule="auto"/>
              <w:jc w:val="both"/>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2021</w:t>
            </w:r>
          </w:p>
        </w:tc>
        <w:tc>
          <w:tcPr>
            <w:tcW w:w="359" w:type="pct"/>
            <w:tcBorders>
              <w:top w:val="single" w:sz="4" w:space="0" w:color="auto"/>
              <w:left w:val="single" w:sz="4" w:space="0" w:color="auto"/>
              <w:bottom w:val="single" w:sz="4" w:space="0" w:color="auto"/>
              <w:right w:val="single" w:sz="4" w:space="0" w:color="auto"/>
            </w:tcBorders>
          </w:tcPr>
          <w:p w14:paraId="62C49251" w14:textId="6DD9FE6C" w:rsidR="00F819A3" w:rsidRPr="00480E7F" w:rsidRDefault="007D3791" w:rsidP="00F819A3">
            <w:pPr>
              <w:spacing w:before="120" w:after="120" w:line="276" w:lineRule="auto"/>
              <w:jc w:val="center"/>
              <w:rPr>
                <w:rFonts w:ascii="Times New Roman" w:eastAsia="Calibri" w:hAnsi="Times New Roman" w:cs="Times New Roman"/>
                <w:b/>
                <w:noProof/>
                <w:sz w:val="14"/>
                <w:szCs w:val="14"/>
              </w:rPr>
            </w:pPr>
            <w:r w:rsidRPr="00480E7F">
              <w:rPr>
                <w:rFonts w:ascii="Times New Roman" w:eastAsia="Calibri" w:hAnsi="Times New Roman" w:cs="Times New Roman"/>
                <w:b/>
                <w:noProof/>
                <w:sz w:val="14"/>
                <w:szCs w:val="14"/>
              </w:rPr>
              <w:t>4203</w:t>
            </w:r>
          </w:p>
        </w:tc>
        <w:tc>
          <w:tcPr>
            <w:tcW w:w="444" w:type="pct"/>
            <w:tcBorders>
              <w:top w:val="single" w:sz="4" w:space="0" w:color="auto"/>
              <w:left w:val="single" w:sz="4" w:space="0" w:color="auto"/>
              <w:bottom w:val="single" w:sz="4" w:space="0" w:color="auto"/>
              <w:right w:val="single" w:sz="4" w:space="0" w:color="auto"/>
            </w:tcBorders>
          </w:tcPr>
          <w:p w14:paraId="2A2E21B7" w14:textId="4E50094E" w:rsidR="00F819A3" w:rsidRPr="00480E7F" w:rsidRDefault="000C5D98" w:rsidP="00F819A3">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АПИ</w:t>
            </w:r>
            <w:r w:rsidR="005222B5" w:rsidRPr="00480E7F">
              <w:rPr>
                <w:rFonts w:ascii="Times New Roman" w:eastAsia="Calibri" w:hAnsi="Times New Roman" w:cs="Times New Roman"/>
                <w:noProof/>
                <w:sz w:val="14"/>
                <w:szCs w:val="14"/>
              </w:rPr>
              <w:t>, МВР</w:t>
            </w:r>
          </w:p>
        </w:tc>
        <w:tc>
          <w:tcPr>
            <w:tcW w:w="363" w:type="pct"/>
            <w:tcBorders>
              <w:top w:val="single" w:sz="4" w:space="0" w:color="auto"/>
              <w:left w:val="single" w:sz="4" w:space="0" w:color="auto"/>
              <w:bottom w:val="single" w:sz="4" w:space="0" w:color="auto"/>
              <w:right w:val="single" w:sz="4" w:space="0" w:color="auto"/>
            </w:tcBorders>
          </w:tcPr>
          <w:p w14:paraId="46D03FB9" w14:textId="77777777" w:rsidR="00F819A3" w:rsidRPr="00480E7F" w:rsidRDefault="00F819A3" w:rsidP="00F819A3">
            <w:pPr>
              <w:spacing w:before="120" w:after="120" w:line="276" w:lineRule="auto"/>
              <w:jc w:val="both"/>
              <w:rPr>
                <w:rFonts w:ascii="Times New Roman" w:eastAsia="Calibri" w:hAnsi="Times New Roman" w:cs="Times New Roman"/>
                <w:i/>
                <w:noProof/>
                <w:sz w:val="14"/>
                <w:szCs w:val="14"/>
                <w:highlight w:val="yellow"/>
                <w:lang w:eastAsia="bg-BG" w:bidi="bg-BG"/>
              </w:rPr>
            </w:pPr>
          </w:p>
        </w:tc>
      </w:tr>
    </w:tbl>
    <w:p w14:paraId="31719069" w14:textId="77777777" w:rsidR="00CA188F" w:rsidRPr="00480E7F"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12"/>
      </w:r>
      <w:r w:rsidRPr="00480E7F">
        <w:rPr>
          <w:rFonts w:ascii="Times New Roman" w:eastAsia="Calibri" w:hAnsi="Times New Roman" w:cs="Times New Roman"/>
          <w:noProof/>
          <w:sz w:val="24"/>
          <w:szCs w:val="20"/>
          <w:lang w:eastAsia="bg-BG" w:bidi="bg-BG"/>
        </w:rPr>
        <w:t xml:space="preserve"> (не се прилага за ЕФМДР)</w:t>
      </w:r>
    </w:p>
    <w:p w14:paraId="6CBDD3D9" w14:textId="77777777" w:rsidR="00CA188F" w:rsidRPr="00480E7F" w:rsidRDefault="00AD17D2" w:rsidP="00CA188F">
      <w:pP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CA188F" w:rsidRPr="00480E7F">
        <w:rPr>
          <w:rFonts w:ascii="Times New Roman" w:eastAsia="Calibri" w:hAnsi="Times New Roman" w:cs="Times New Roman"/>
          <w:i/>
          <w:noProof/>
          <w:sz w:val="24"/>
          <w:szCs w:val="20"/>
          <w:lang w:eastAsia="bg-BG" w:bidi="bg-BG"/>
        </w:rPr>
        <w:t>, параграф 3, буква г), vii</w:t>
      </w:r>
      <w:r w:rsidRPr="00480E7F">
        <w:rPr>
          <w:rFonts w:ascii="Times New Roman" w:eastAsia="Calibri" w:hAnsi="Times New Roman" w:cs="Times New Roman"/>
          <w:i/>
          <w:noProof/>
          <w:sz w:val="24"/>
          <w:szCs w:val="20"/>
          <w:lang w:eastAsia="bg-BG" w:bidi="bg-BG"/>
        </w:rPr>
        <w:t>i</w:t>
      </w:r>
      <w:r w:rsidR="00CA188F"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affff7"/>
        <w:tblW w:w="0" w:type="auto"/>
        <w:tblLook w:val="04A0" w:firstRow="1" w:lastRow="0" w:firstColumn="1" w:lastColumn="0" w:noHBand="0" w:noVBand="1"/>
      </w:tblPr>
      <w:tblGrid>
        <w:gridCol w:w="1940"/>
        <w:gridCol w:w="1012"/>
        <w:gridCol w:w="1359"/>
        <w:gridCol w:w="1523"/>
        <w:gridCol w:w="1636"/>
        <w:gridCol w:w="1592"/>
      </w:tblGrid>
      <w:tr w:rsidR="00CA188F" w:rsidRPr="00480E7F" w14:paraId="2E2D1232" w14:textId="77777777" w:rsidTr="0048175B">
        <w:tc>
          <w:tcPr>
            <w:tcW w:w="9288" w:type="dxa"/>
            <w:gridSpan w:val="6"/>
            <w:tcBorders>
              <w:top w:val="single" w:sz="4" w:space="0" w:color="auto"/>
              <w:left w:val="single" w:sz="4" w:space="0" w:color="auto"/>
              <w:bottom w:val="single" w:sz="4" w:space="0" w:color="auto"/>
              <w:right w:val="single" w:sz="4" w:space="0" w:color="auto"/>
            </w:tcBorders>
            <w:hideMark/>
          </w:tcPr>
          <w:p w14:paraId="49752584"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CA188F" w:rsidRPr="00480E7F" w14:paraId="1C71F5AD" w14:textId="77777777" w:rsidTr="0048175B">
        <w:tc>
          <w:tcPr>
            <w:tcW w:w="1940" w:type="dxa"/>
            <w:tcBorders>
              <w:top w:val="single" w:sz="4" w:space="0" w:color="auto"/>
              <w:left w:val="single" w:sz="4" w:space="0" w:color="auto"/>
              <w:bottom w:val="single" w:sz="4" w:space="0" w:color="auto"/>
              <w:right w:val="single" w:sz="4" w:space="0" w:color="auto"/>
            </w:tcBorders>
            <w:hideMark/>
          </w:tcPr>
          <w:p w14:paraId="121FC87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06" w:type="dxa"/>
            <w:tcBorders>
              <w:top w:val="single" w:sz="4" w:space="0" w:color="auto"/>
              <w:left w:val="single" w:sz="4" w:space="0" w:color="auto"/>
              <w:bottom w:val="single" w:sz="4" w:space="0" w:color="auto"/>
              <w:right w:val="single" w:sz="4" w:space="0" w:color="auto"/>
            </w:tcBorders>
            <w:hideMark/>
          </w:tcPr>
          <w:p w14:paraId="6859DE22"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19" w:type="dxa"/>
            <w:tcBorders>
              <w:top w:val="single" w:sz="4" w:space="0" w:color="auto"/>
              <w:left w:val="single" w:sz="4" w:space="0" w:color="auto"/>
              <w:bottom w:val="single" w:sz="4" w:space="0" w:color="auto"/>
              <w:right w:val="single" w:sz="4" w:space="0" w:color="auto"/>
            </w:tcBorders>
            <w:hideMark/>
          </w:tcPr>
          <w:p w14:paraId="5AABAFF1"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54" w:type="dxa"/>
            <w:tcBorders>
              <w:top w:val="single" w:sz="4" w:space="0" w:color="auto"/>
              <w:left w:val="single" w:sz="4" w:space="0" w:color="auto"/>
              <w:bottom w:val="single" w:sz="4" w:space="0" w:color="auto"/>
              <w:right w:val="single" w:sz="4" w:space="0" w:color="auto"/>
            </w:tcBorders>
            <w:hideMark/>
          </w:tcPr>
          <w:p w14:paraId="0789987B"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636" w:type="dxa"/>
            <w:tcBorders>
              <w:top w:val="single" w:sz="4" w:space="0" w:color="auto"/>
              <w:left w:val="single" w:sz="4" w:space="0" w:color="auto"/>
              <w:bottom w:val="single" w:sz="4" w:space="0" w:color="auto"/>
              <w:right w:val="single" w:sz="4" w:space="0" w:color="auto"/>
            </w:tcBorders>
            <w:hideMark/>
          </w:tcPr>
          <w:p w14:paraId="44AB57B0"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33" w:type="dxa"/>
            <w:tcBorders>
              <w:top w:val="single" w:sz="4" w:space="0" w:color="auto"/>
              <w:left w:val="single" w:sz="4" w:space="0" w:color="auto"/>
              <w:bottom w:val="single" w:sz="4" w:space="0" w:color="auto"/>
              <w:right w:val="single" w:sz="4" w:space="0" w:color="auto"/>
            </w:tcBorders>
            <w:hideMark/>
          </w:tcPr>
          <w:p w14:paraId="7C4FCCD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A188F" w:rsidRPr="00480E7F" w14:paraId="6E85E142" w14:textId="77777777" w:rsidTr="0048175B">
        <w:tc>
          <w:tcPr>
            <w:tcW w:w="1940" w:type="dxa"/>
            <w:tcBorders>
              <w:top w:val="single" w:sz="4" w:space="0" w:color="auto"/>
              <w:left w:val="single" w:sz="4" w:space="0" w:color="auto"/>
              <w:bottom w:val="single" w:sz="4" w:space="0" w:color="auto"/>
              <w:right w:val="single" w:sz="4" w:space="0" w:color="auto"/>
            </w:tcBorders>
          </w:tcPr>
          <w:p w14:paraId="1C24F6BF" w14:textId="47B2F77B" w:rsidR="00CA188F" w:rsidRPr="00CF0807" w:rsidRDefault="00C31DF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AB7070" w:rsidRPr="00480E7F">
              <w:rPr>
                <w:rFonts w:ascii="Times New Roman" w:eastAsia="Times New Roman" w:hAnsi="Times New Roman" w:cs="Times New Roman"/>
                <w:iCs/>
                <w:noProof/>
                <w:sz w:val="20"/>
                <w:szCs w:val="20"/>
              </w:rPr>
              <w:t xml:space="preserve"> иновациии,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 xml:space="preserve">модернизирани системи за управление на трафика, подобряване на сигурността и </w:t>
            </w:r>
            <w:r w:rsidR="00362328" w:rsidRPr="00480E7F">
              <w:rPr>
                <w:rFonts w:ascii="Times New Roman" w:eastAsia="Times New Roman" w:hAnsi="Times New Roman" w:cs="Times New Roman"/>
                <w:iCs/>
                <w:noProof/>
                <w:sz w:val="20"/>
                <w:szCs w:val="20"/>
              </w:rPr>
              <w:lastRenderedPageBreak/>
              <w:t>безопасността на транспорта</w:t>
            </w:r>
            <w:r w:rsidRPr="00480E7F">
              <w:rPr>
                <w:rFonts w:ascii="Times New Roman" w:eastAsia="Times New Roman" w:hAnsi="Times New Roman" w:cs="Times New Roman"/>
                <w:iCs/>
                <w:noProof/>
                <w:sz w:val="20"/>
                <w:szCs w:val="20"/>
              </w:rPr>
              <w:t>“</w:t>
            </w:r>
          </w:p>
        </w:tc>
        <w:tc>
          <w:tcPr>
            <w:tcW w:w="1106" w:type="dxa"/>
            <w:tcBorders>
              <w:top w:val="single" w:sz="4" w:space="0" w:color="auto"/>
              <w:left w:val="single" w:sz="4" w:space="0" w:color="auto"/>
              <w:bottom w:val="single" w:sz="4" w:space="0" w:color="auto"/>
              <w:right w:val="single" w:sz="4" w:space="0" w:color="auto"/>
            </w:tcBorders>
          </w:tcPr>
          <w:p w14:paraId="511ABA27" w14:textId="77777777" w:rsidR="00CA188F" w:rsidRPr="00480E7F" w:rsidRDefault="006A234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Е</w:t>
            </w:r>
            <w:r w:rsidR="00CA188F"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19" w:type="dxa"/>
            <w:tcBorders>
              <w:top w:val="single" w:sz="4" w:space="0" w:color="auto"/>
              <w:left w:val="single" w:sz="4" w:space="0" w:color="auto"/>
              <w:bottom w:val="single" w:sz="4" w:space="0" w:color="auto"/>
              <w:right w:val="single" w:sz="4" w:space="0" w:color="auto"/>
            </w:tcBorders>
          </w:tcPr>
          <w:p w14:paraId="09644FED" w14:textId="77777777" w:rsidR="00CA188F" w:rsidRPr="00480E7F" w:rsidRDefault="006A234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4" w:type="dxa"/>
            <w:tcBorders>
              <w:top w:val="single" w:sz="4" w:space="0" w:color="auto"/>
              <w:left w:val="single" w:sz="4" w:space="0" w:color="auto"/>
              <w:bottom w:val="single" w:sz="4" w:space="0" w:color="auto"/>
              <w:right w:val="single" w:sz="4" w:space="0" w:color="auto"/>
            </w:tcBorders>
          </w:tcPr>
          <w:p w14:paraId="685ADDD5" w14:textId="77777777" w:rsidR="00CA188F" w:rsidRPr="00480E7F" w:rsidRDefault="00C31DF2"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w:t>
            </w:r>
            <w:r w:rsidRPr="00480E7F">
              <w:rPr>
                <w:rFonts w:ascii="Times New Roman" w:eastAsia="Times New Roman" w:hAnsi="Times New Roman" w:cs="Times New Roman"/>
                <w:iCs/>
                <w:noProof/>
                <w:sz w:val="20"/>
                <w:szCs w:val="20"/>
              </w:rPr>
              <w:lastRenderedPageBreak/>
              <w:t>интермодална TEN-T“</w:t>
            </w:r>
          </w:p>
        </w:tc>
        <w:tc>
          <w:tcPr>
            <w:tcW w:w="1636" w:type="dxa"/>
            <w:tcBorders>
              <w:top w:val="single" w:sz="4" w:space="0" w:color="auto"/>
              <w:left w:val="single" w:sz="4" w:space="0" w:color="auto"/>
              <w:bottom w:val="single" w:sz="4" w:space="0" w:color="auto"/>
              <w:right w:val="single" w:sz="4" w:space="0" w:color="auto"/>
            </w:tcBorders>
          </w:tcPr>
          <w:p w14:paraId="00FD3110" w14:textId="77777777" w:rsidR="00C31DF2" w:rsidRPr="001D092B" w:rsidRDefault="009926C7" w:rsidP="001D1EE6">
            <w:pPr>
              <w:spacing w:before="120" w:after="120"/>
              <w:jc w:val="both"/>
              <w:rPr>
                <w:rFonts w:ascii="Times New Roman" w:eastAsia="Times New Roman" w:hAnsi="Times New Roman" w:cs="Times New Roman"/>
                <w:iCs/>
                <w:noProof/>
                <w:sz w:val="20"/>
                <w:szCs w:val="20"/>
              </w:rPr>
            </w:pPr>
            <w:r w:rsidRPr="001D092B">
              <w:rPr>
                <w:rFonts w:ascii="Times New Roman" w:eastAsia="Times New Roman" w:hAnsi="Times New Roman" w:cs="Times New Roman"/>
                <w:iCs/>
                <w:noProof/>
                <w:sz w:val="20"/>
                <w:szCs w:val="20"/>
              </w:rPr>
              <w:lastRenderedPageBreak/>
              <w:t>108</w:t>
            </w:r>
          </w:p>
          <w:p w14:paraId="0C4FEFE2" w14:textId="77777777" w:rsidR="00CA188F" w:rsidRPr="00480E7F" w:rsidRDefault="00C31DF2"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Мултимодален транспорт (TEN-T)</w:t>
            </w:r>
          </w:p>
        </w:tc>
        <w:tc>
          <w:tcPr>
            <w:tcW w:w="1633" w:type="dxa"/>
            <w:tcBorders>
              <w:top w:val="single" w:sz="4" w:space="0" w:color="auto"/>
              <w:left w:val="single" w:sz="4" w:space="0" w:color="auto"/>
              <w:bottom w:val="single" w:sz="4" w:space="0" w:color="auto"/>
              <w:right w:val="single" w:sz="4" w:space="0" w:color="auto"/>
            </w:tcBorders>
          </w:tcPr>
          <w:p w14:paraId="3EE744BF" w14:textId="77777777" w:rsidR="00E03C50" w:rsidRDefault="00E03C50" w:rsidP="00EC1BAD">
            <w:pPr>
              <w:spacing w:before="120" w:after="120"/>
              <w:jc w:val="both"/>
              <w:rPr>
                <w:ins w:id="683" w:author="Iva Chervenkova [2]" w:date="2024-12-04T09:36:00Z"/>
                <w:rFonts w:ascii="Times New Roman" w:eastAsia="Times New Roman" w:hAnsi="Times New Roman" w:cs="Times New Roman"/>
                <w:b/>
                <w:iCs/>
                <w:noProof/>
                <w:sz w:val="20"/>
                <w:szCs w:val="20"/>
                <w:lang w:val="en-US"/>
              </w:rPr>
            </w:pPr>
            <w:ins w:id="684" w:author="Iva Chervenkova [2]" w:date="2024-12-04T09:36:00Z">
              <w:r>
                <w:rPr>
                  <w:rFonts w:ascii="Times New Roman" w:eastAsia="Times New Roman" w:hAnsi="Times New Roman" w:cs="Times New Roman"/>
                  <w:b/>
                  <w:iCs/>
                  <w:noProof/>
                  <w:sz w:val="20"/>
                  <w:szCs w:val="20"/>
                  <w:lang w:val="en-US"/>
                </w:rPr>
                <w:t>141 004 475.00</w:t>
              </w:r>
            </w:ins>
          </w:p>
          <w:p w14:paraId="35DB46A8" w14:textId="07B4D1F4" w:rsidR="00EC1BAD" w:rsidRPr="00480E7F" w:rsidRDefault="00EC1BAD" w:rsidP="00EC1BAD">
            <w:pPr>
              <w:spacing w:before="120" w:after="120"/>
              <w:jc w:val="both"/>
              <w:rPr>
                <w:rFonts w:ascii="Times New Roman" w:eastAsia="Times New Roman" w:hAnsi="Times New Roman" w:cs="Times New Roman"/>
                <w:b/>
                <w:iCs/>
                <w:noProof/>
                <w:sz w:val="20"/>
                <w:szCs w:val="20"/>
              </w:rPr>
            </w:pPr>
            <w:del w:id="685" w:author="Iva Chervenkova [2]" w:date="2024-11-19T09:18:00Z">
              <w:r w:rsidRPr="00480E7F" w:rsidDel="00231D8A">
                <w:rPr>
                  <w:rFonts w:ascii="Times New Roman" w:eastAsia="Times New Roman" w:hAnsi="Times New Roman" w:cs="Times New Roman"/>
                  <w:b/>
                  <w:iCs/>
                  <w:noProof/>
                  <w:sz w:val="20"/>
                  <w:szCs w:val="20"/>
                </w:rPr>
                <w:delText>209 004 475,00</w:delText>
              </w:r>
            </w:del>
          </w:p>
          <w:p w14:paraId="3C2F7921" w14:textId="77777777" w:rsidR="00EC1BAD" w:rsidRPr="00480E7F" w:rsidRDefault="00EC1BAD" w:rsidP="00382181">
            <w:pPr>
              <w:spacing w:before="120" w:after="120"/>
              <w:jc w:val="both"/>
              <w:rPr>
                <w:rFonts w:ascii="Times New Roman" w:eastAsia="Times New Roman" w:hAnsi="Times New Roman" w:cs="Times New Roman"/>
                <w:b/>
                <w:iCs/>
                <w:noProof/>
                <w:sz w:val="20"/>
                <w:szCs w:val="20"/>
              </w:rPr>
            </w:pPr>
          </w:p>
          <w:p w14:paraId="71B26600" w14:textId="06C18904" w:rsidR="009053F1" w:rsidRPr="00480E7F" w:rsidRDefault="009053F1" w:rsidP="00382181">
            <w:pPr>
              <w:spacing w:before="120" w:after="120"/>
              <w:jc w:val="both"/>
              <w:rPr>
                <w:rFonts w:ascii="Times New Roman" w:eastAsia="Times New Roman" w:hAnsi="Times New Roman" w:cs="Times New Roman"/>
                <w:b/>
                <w:iCs/>
                <w:noProof/>
                <w:sz w:val="20"/>
                <w:szCs w:val="20"/>
              </w:rPr>
            </w:pPr>
          </w:p>
          <w:p w14:paraId="63FFFC7B" w14:textId="77777777" w:rsidR="00CA188F" w:rsidRPr="00480E7F" w:rsidRDefault="00CA188F" w:rsidP="00382181">
            <w:pPr>
              <w:spacing w:before="120" w:after="120"/>
              <w:jc w:val="both"/>
              <w:rPr>
                <w:rFonts w:ascii="Times New Roman" w:eastAsia="Times New Roman" w:hAnsi="Times New Roman" w:cs="Times New Roman"/>
                <w:b/>
                <w:iCs/>
                <w:noProof/>
                <w:sz w:val="20"/>
                <w:szCs w:val="20"/>
              </w:rPr>
            </w:pPr>
          </w:p>
        </w:tc>
      </w:tr>
      <w:tr w:rsidR="0048175B" w:rsidRPr="00480E7F" w14:paraId="4843E48D" w14:textId="77777777" w:rsidTr="0048175B">
        <w:trPr>
          <w:ins w:id="686" w:author="Iva Chervenkova [2]" w:date="2024-11-18T15:00:00Z"/>
        </w:trPr>
        <w:tc>
          <w:tcPr>
            <w:tcW w:w="1940" w:type="dxa"/>
            <w:tcBorders>
              <w:top w:val="single" w:sz="4" w:space="0" w:color="auto"/>
              <w:left w:val="single" w:sz="4" w:space="0" w:color="auto"/>
              <w:bottom w:val="single" w:sz="4" w:space="0" w:color="auto"/>
              <w:right w:val="single" w:sz="4" w:space="0" w:color="auto"/>
            </w:tcBorders>
          </w:tcPr>
          <w:p w14:paraId="78C143DA" w14:textId="770C1C79" w:rsidR="0048175B" w:rsidRPr="00480E7F" w:rsidRDefault="0048175B" w:rsidP="0048175B">
            <w:pPr>
              <w:spacing w:before="120" w:after="120"/>
              <w:jc w:val="both"/>
              <w:rPr>
                <w:ins w:id="687" w:author="Iva Chervenkova [2]" w:date="2024-11-18T15:00:00Z"/>
                <w:rFonts w:ascii="Times New Roman" w:eastAsia="Times New Roman" w:hAnsi="Times New Roman" w:cs="Times New Roman"/>
                <w:iCs/>
                <w:noProof/>
                <w:sz w:val="20"/>
                <w:szCs w:val="20"/>
              </w:rPr>
            </w:pPr>
            <w:ins w:id="688" w:author="Iva Chervenkova [2]" w:date="2024-11-18T15:09:00Z">
              <w:r w:rsidRPr="00480E7F">
                <w:rPr>
                  <w:rFonts w:ascii="Times New Roman" w:eastAsia="Times New Roman" w:hAnsi="Times New Roman" w:cs="Times New Roman"/>
                  <w:iCs/>
                  <w:noProof/>
                  <w:sz w:val="20"/>
                  <w:szCs w:val="20"/>
                </w:rPr>
                <w:t>3 „Подобряване на интермодалността, иновациии,</w:t>
              </w:r>
              <w:r w:rsidRPr="00480E7F">
                <w:rPr>
                  <w:rFonts w:ascii="Times New Roman" w:eastAsia="Times New Roman" w:hAnsi="Times New Roman" w:cs="Times New Roman"/>
                  <w:b/>
                  <w:i/>
                  <w:iCs/>
                  <w:noProof/>
                  <w:sz w:val="20"/>
                  <w:szCs w:val="20"/>
                </w:rPr>
                <w:t xml:space="preserve"> </w:t>
              </w:r>
              <w:r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ins>
          </w:p>
        </w:tc>
        <w:tc>
          <w:tcPr>
            <w:tcW w:w="1106" w:type="dxa"/>
            <w:tcBorders>
              <w:top w:val="single" w:sz="4" w:space="0" w:color="auto"/>
              <w:left w:val="single" w:sz="4" w:space="0" w:color="auto"/>
              <w:bottom w:val="single" w:sz="4" w:space="0" w:color="auto"/>
              <w:right w:val="single" w:sz="4" w:space="0" w:color="auto"/>
            </w:tcBorders>
          </w:tcPr>
          <w:p w14:paraId="2954F24A" w14:textId="26AD3A4E" w:rsidR="0048175B" w:rsidRPr="00480E7F" w:rsidRDefault="0048175B" w:rsidP="0048175B">
            <w:pPr>
              <w:spacing w:before="120" w:after="120"/>
              <w:jc w:val="both"/>
              <w:rPr>
                <w:ins w:id="689" w:author="Iva Chervenkova [2]" w:date="2024-11-18T15:00:00Z"/>
                <w:rFonts w:ascii="Times New Roman" w:eastAsia="Times New Roman" w:hAnsi="Times New Roman" w:cs="Times New Roman"/>
                <w:iCs/>
                <w:noProof/>
                <w:sz w:val="20"/>
                <w:szCs w:val="20"/>
              </w:rPr>
            </w:pPr>
            <w:ins w:id="690" w:author="Iva Chervenkova [2]" w:date="2024-11-18T15:09:00Z">
              <w:r w:rsidRPr="00480E7F">
                <w:rPr>
                  <w:rFonts w:ascii="Times New Roman" w:eastAsia="Times New Roman" w:hAnsi="Times New Roman" w:cs="Times New Roman"/>
                  <w:iCs/>
                  <w:noProof/>
                  <w:sz w:val="20"/>
                  <w:szCs w:val="20"/>
                </w:rPr>
                <w:t>ЕФРР</w:t>
              </w:r>
            </w:ins>
          </w:p>
        </w:tc>
        <w:tc>
          <w:tcPr>
            <w:tcW w:w="1419" w:type="dxa"/>
            <w:tcBorders>
              <w:top w:val="single" w:sz="4" w:space="0" w:color="auto"/>
              <w:left w:val="single" w:sz="4" w:space="0" w:color="auto"/>
              <w:bottom w:val="single" w:sz="4" w:space="0" w:color="auto"/>
              <w:right w:val="single" w:sz="4" w:space="0" w:color="auto"/>
            </w:tcBorders>
          </w:tcPr>
          <w:p w14:paraId="3ADFD088" w14:textId="5EA28EFC" w:rsidR="0048175B" w:rsidRPr="00480E7F" w:rsidRDefault="0048175B" w:rsidP="0048175B">
            <w:pPr>
              <w:spacing w:before="120" w:after="120"/>
              <w:jc w:val="both"/>
              <w:rPr>
                <w:ins w:id="691" w:author="Iva Chervenkova [2]" w:date="2024-11-18T15:00:00Z"/>
                <w:rFonts w:ascii="Times New Roman" w:eastAsia="Times New Roman" w:hAnsi="Times New Roman" w:cs="Times New Roman"/>
                <w:iCs/>
                <w:noProof/>
                <w:sz w:val="20"/>
                <w:szCs w:val="20"/>
              </w:rPr>
            </w:pPr>
            <w:ins w:id="692" w:author="Iva Chervenkova [2]" w:date="2024-11-18T15:09:00Z">
              <w:r w:rsidRPr="00480E7F">
                <w:rPr>
                  <w:rFonts w:ascii="Times New Roman" w:eastAsia="Times New Roman" w:hAnsi="Times New Roman" w:cs="Times New Roman"/>
                  <w:iCs/>
                  <w:noProof/>
                  <w:sz w:val="20"/>
                  <w:szCs w:val="20"/>
                </w:rPr>
                <w:t>Слабо развити</w:t>
              </w:r>
            </w:ins>
          </w:p>
        </w:tc>
        <w:tc>
          <w:tcPr>
            <w:tcW w:w="1554" w:type="dxa"/>
            <w:tcBorders>
              <w:top w:val="single" w:sz="4" w:space="0" w:color="auto"/>
              <w:left w:val="single" w:sz="4" w:space="0" w:color="auto"/>
              <w:bottom w:val="single" w:sz="4" w:space="0" w:color="auto"/>
              <w:right w:val="single" w:sz="4" w:space="0" w:color="auto"/>
            </w:tcBorders>
          </w:tcPr>
          <w:p w14:paraId="374FCE78" w14:textId="1D5452C9" w:rsidR="0048175B" w:rsidRPr="00480E7F" w:rsidRDefault="0048175B" w:rsidP="0048175B">
            <w:pPr>
              <w:spacing w:before="120" w:after="120"/>
              <w:jc w:val="both"/>
              <w:rPr>
                <w:ins w:id="693" w:author="Iva Chervenkova [2]" w:date="2024-11-18T15:00:00Z"/>
                <w:rFonts w:ascii="Times New Roman" w:eastAsia="Times New Roman" w:hAnsi="Times New Roman" w:cs="Times New Roman"/>
                <w:iCs/>
                <w:noProof/>
                <w:sz w:val="20"/>
                <w:szCs w:val="20"/>
              </w:rPr>
            </w:pPr>
            <w:ins w:id="694" w:author="Iva Chervenkova [2]" w:date="2024-11-18T15:09:00Z">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ins>
          </w:p>
        </w:tc>
        <w:tc>
          <w:tcPr>
            <w:tcW w:w="1636" w:type="dxa"/>
            <w:tcBorders>
              <w:top w:val="single" w:sz="4" w:space="0" w:color="auto"/>
              <w:left w:val="single" w:sz="4" w:space="0" w:color="auto"/>
              <w:bottom w:val="single" w:sz="4" w:space="0" w:color="auto"/>
              <w:right w:val="single" w:sz="4" w:space="0" w:color="auto"/>
            </w:tcBorders>
          </w:tcPr>
          <w:p w14:paraId="0BBCD85A" w14:textId="77777777" w:rsidR="006519B0" w:rsidRDefault="006519B0" w:rsidP="0048175B">
            <w:pPr>
              <w:spacing w:before="120" w:after="120"/>
              <w:jc w:val="both"/>
              <w:rPr>
                <w:ins w:id="695" w:author="Iva Chervenkova [2]" w:date="2024-11-18T16:02:00Z"/>
                <w:rFonts w:ascii="Times New Roman" w:eastAsia="Times New Roman" w:hAnsi="Times New Roman" w:cs="Times New Roman"/>
                <w:iCs/>
                <w:noProof/>
                <w:sz w:val="20"/>
                <w:szCs w:val="20"/>
              </w:rPr>
            </w:pPr>
            <w:ins w:id="696" w:author="Iva Chervenkova [2]" w:date="2024-11-18T16:02:00Z">
              <w:r w:rsidRPr="006519B0">
                <w:rPr>
                  <w:rFonts w:ascii="Times New Roman" w:eastAsia="Times New Roman" w:hAnsi="Times New Roman" w:cs="Times New Roman"/>
                  <w:iCs/>
                  <w:noProof/>
                  <w:sz w:val="20"/>
                  <w:szCs w:val="20"/>
                </w:rPr>
                <w:t>106</w:t>
              </w:r>
            </w:ins>
          </w:p>
          <w:p w14:paraId="0BB09C00" w14:textId="6A6A5146" w:rsidR="0048175B" w:rsidRPr="006519B0" w:rsidRDefault="006519B0" w:rsidP="0048175B">
            <w:pPr>
              <w:spacing w:before="120" w:after="120"/>
              <w:jc w:val="both"/>
              <w:rPr>
                <w:ins w:id="697" w:author="Iva Chervenkova [2]" w:date="2024-11-18T15:00:00Z"/>
                <w:rFonts w:ascii="Times New Roman" w:eastAsia="Times New Roman" w:hAnsi="Times New Roman" w:cs="Times New Roman"/>
                <w:iCs/>
                <w:noProof/>
                <w:sz w:val="20"/>
                <w:szCs w:val="20"/>
              </w:rPr>
            </w:pPr>
            <w:ins w:id="698" w:author="Iva Chervenkova [2]" w:date="2024-11-18T16:01:00Z">
              <w:r w:rsidRPr="006519B0">
                <w:rPr>
                  <w:rFonts w:ascii="Times New Roman" w:eastAsia="Times New Roman" w:hAnsi="Times New Roman" w:cs="Times New Roman"/>
                  <w:iCs/>
                  <w:noProof/>
                  <w:sz w:val="20"/>
                  <w:szCs w:val="20"/>
                </w:rPr>
                <w:t>Мобилни железопътни активи</w:t>
              </w:r>
            </w:ins>
          </w:p>
        </w:tc>
        <w:tc>
          <w:tcPr>
            <w:tcW w:w="1633" w:type="dxa"/>
            <w:tcBorders>
              <w:top w:val="single" w:sz="4" w:space="0" w:color="auto"/>
              <w:left w:val="single" w:sz="4" w:space="0" w:color="auto"/>
              <w:bottom w:val="single" w:sz="4" w:space="0" w:color="auto"/>
              <w:right w:val="single" w:sz="4" w:space="0" w:color="auto"/>
            </w:tcBorders>
          </w:tcPr>
          <w:p w14:paraId="115D6DA4" w14:textId="6C8A96C7" w:rsidR="00C8655E" w:rsidRPr="007E268E" w:rsidRDefault="007E268E" w:rsidP="0048175B">
            <w:pPr>
              <w:spacing w:before="120" w:after="120"/>
              <w:jc w:val="both"/>
              <w:rPr>
                <w:ins w:id="699" w:author="Iva Chervenkova [2]" w:date="2024-11-18T15:00:00Z"/>
                <w:rFonts w:ascii="Times New Roman" w:eastAsia="Times New Roman" w:hAnsi="Times New Roman" w:cs="Times New Roman"/>
                <w:b/>
                <w:iCs/>
                <w:noProof/>
                <w:sz w:val="20"/>
                <w:szCs w:val="20"/>
                <w:lang w:val="en-US"/>
              </w:rPr>
            </w:pPr>
            <w:ins w:id="700" w:author="Iva Chervenkova [2]" w:date="2024-11-18T16:08:00Z">
              <w:r>
                <w:rPr>
                  <w:rFonts w:ascii="Times New Roman" w:eastAsia="Times New Roman" w:hAnsi="Times New Roman" w:cs="Times New Roman"/>
                  <w:b/>
                  <w:iCs/>
                  <w:noProof/>
                  <w:sz w:val="20"/>
                  <w:szCs w:val="20"/>
                </w:rPr>
                <w:t>68</w:t>
              </w:r>
            </w:ins>
            <w:ins w:id="701" w:author="Iva Chervenkova [2]" w:date="2024-12-04T09:35:00Z">
              <w:r>
                <w:rPr>
                  <w:rFonts w:ascii="Times New Roman" w:eastAsia="Times New Roman" w:hAnsi="Times New Roman" w:cs="Times New Roman"/>
                  <w:b/>
                  <w:iCs/>
                  <w:noProof/>
                  <w:sz w:val="20"/>
                  <w:szCs w:val="20"/>
                </w:rPr>
                <w:t> </w:t>
              </w:r>
            </w:ins>
            <w:ins w:id="702" w:author="Iva Chervenkova [2]" w:date="2024-11-18T16:08:00Z">
              <w:r>
                <w:rPr>
                  <w:rFonts w:ascii="Times New Roman" w:eastAsia="Times New Roman" w:hAnsi="Times New Roman" w:cs="Times New Roman"/>
                  <w:b/>
                  <w:iCs/>
                  <w:noProof/>
                  <w:sz w:val="20"/>
                  <w:szCs w:val="20"/>
                </w:rPr>
                <w:t>000</w:t>
              </w:r>
            </w:ins>
            <w:ins w:id="703" w:author="Iva Chervenkova [2]" w:date="2024-12-04T09:35:00Z">
              <w:r>
                <w:rPr>
                  <w:rFonts w:ascii="Times New Roman" w:eastAsia="Times New Roman" w:hAnsi="Times New Roman" w:cs="Times New Roman"/>
                  <w:b/>
                  <w:iCs/>
                  <w:noProof/>
                  <w:sz w:val="20"/>
                  <w:szCs w:val="20"/>
                </w:rPr>
                <w:t> </w:t>
              </w:r>
              <w:r>
                <w:rPr>
                  <w:rFonts w:ascii="Times New Roman" w:eastAsia="Times New Roman" w:hAnsi="Times New Roman" w:cs="Times New Roman"/>
                  <w:b/>
                  <w:iCs/>
                  <w:noProof/>
                  <w:sz w:val="20"/>
                  <w:szCs w:val="20"/>
                  <w:lang w:val="en-US"/>
                </w:rPr>
                <w:t>000.00</w:t>
              </w:r>
            </w:ins>
          </w:p>
        </w:tc>
      </w:tr>
      <w:tr w:rsidR="00B13A0D" w:rsidRPr="00480E7F" w14:paraId="01355557" w14:textId="77777777" w:rsidTr="0048175B">
        <w:tc>
          <w:tcPr>
            <w:tcW w:w="1940" w:type="dxa"/>
            <w:tcBorders>
              <w:top w:val="single" w:sz="4" w:space="0" w:color="auto"/>
              <w:left w:val="single" w:sz="4" w:space="0" w:color="auto"/>
              <w:bottom w:val="single" w:sz="4" w:space="0" w:color="auto"/>
              <w:right w:val="single" w:sz="4" w:space="0" w:color="auto"/>
            </w:tcBorders>
          </w:tcPr>
          <w:p w14:paraId="03C46114" w14:textId="45BA55D2"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инитермодалността, иновации, модернизирани системи за управление на трафика, подобряване на сигурността и безопасността на транспорта“</w:t>
            </w:r>
          </w:p>
        </w:tc>
        <w:tc>
          <w:tcPr>
            <w:tcW w:w="1106" w:type="dxa"/>
            <w:tcBorders>
              <w:top w:val="single" w:sz="4" w:space="0" w:color="auto"/>
              <w:left w:val="single" w:sz="4" w:space="0" w:color="auto"/>
              <w:bottom w:val="single" w:sz="4" w:space="0" w:color="auto"/>
              <w:right w:val="single" w:sz="4" w:space="0" w:color="auto"/>
            </w:tcBorders>
          </w:tcPr>
          <w:p w14:paraId="1FCCFA9C" w14:textId="3DEDFF09" w:rsidR="00B13A0D" w:rsidRPr="00480E7F" w:rsidRDefault="001A5A7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B13A0D"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19" w:type="dxa"/>
            <w:tcBorders>
              <w:top w:val="single" w:sz="4" w:space="0" w:color="auto"/>
              <w:left w:val="single" w:sz="4" w:space="0" w:color="auto"/>
              <w:bottom w:val="single" w:sz="4" w:space="0" w:color="auto"/>
              <w:right w:val="single" w:sz="4" w:space="0" w:color="auto"/>
            </w:tcBorders>
          </w:tcPr>
          <w:p w14:paraId="15B6EAF2" w14:textId="500D1CB2" w:rsidR="00B13A0D" w:rsidRPr="00480E7F" w:rsidRDefault="001A5A7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4" w:type="dxa"/>
            <w:tcBorders>
              <w:top w:val="single" w:sz="4" w:space="0" w:color="auto"/>
              <w:left w:val="single" w:sz="4" w:space="0" w:color="auto"/>
              <w:bottom w:val="single" w:sz="4" w:space="0" w:color="auto"/>
              <w:right w:val="single" w:sz="4" w:space="0" w:color="auto"/>
            </w:tcBorders>
          </w:tcPr>
          <w:p w14:paraId="25600934" w14:textId="0339EE39"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6074B574" w14:textId="77777777"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119 Цифровизация на транспорта: други видове транспорт</w:t>
            </w:r>
          </w:p>
          <w:p w14:paraId="78621E8C" w14:textId="77777777" w:rsidR="00B13A0D" w:rsidRPr="00480E7F" w:rsidRDefault="00B13A0D" w:rsidP="00B13A0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114 Вътрешни водни пътища и пристанища (TEN-T)</w:t>
            </w:r>
          </w:p>
          <w:p w14:paraId="704DC7B6"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tc>
        <w:tc>
          <w:tcPr>
            <w:tcW w:w="1633" w:type="dxa"/>
            <w:tcBorders>
              <w:top w:val="single" w:sz="4" w:space="0" w:color="auto"/>
              <w:left w:val="single" w:sz="4" w:space="0" w:color="auto"/>
              <w:bottom w:val="single" w:sz="4" w:space="0" w:color="auto"/>
              <w:right w:val="single" w:sz="4" w:space="0" w:color="auto"/>
            </w:tcBorders>
          </w:tcPr>
          <w:p w14:paraId="673AD7EB"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15 000 000.00</w:t>
            </w:r>
          </w:p>
          <w:p w14:paraId="577A4456"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p w14:paraId="089C7BA6"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p w14:paraId="76405210"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15 000 000.00</w:t>
            </w:r>
          </w:p>
          <w:p w14:paraId="72F37751" w14:textId="77777777" w:rsidR="00B13A0D" w:rsidRPr="00480E7F" w:rsidRDefault="00B13A0D" w:rsidP="00B13A0D">
            <w:pPr>
              <w:spacing w:before="120" w:after="120"/>
              <w:jc w:val="both"/>
              <w:rPr>
                <w:rFonts w:ascii="Times New Roman" w:eastAsia="Times New Roman" w:hAnsi="Times New Roman" w:cs="Times New Roman"/>
                <w:b/>
                <w:iCs/>
                <w:noProof/>
                <w:sz w:val="20"/>
                <w:szCs w:val="20"/>
              </w:rPr>
            </w:pPr>
          </w:p>
        </w:tc>
      </w:tr>
      <w:tr w:rsidR="00E8378C" w:rsidRPr="00480E7F" w14:paraId="71C152CB" w14:textId="77777777" w:rsidTr="0048175B">
        <w:tc>
          <w:tcPr>
            <w:tcW w:w="1940" w:type="dxa"/>
            <w:tcBorders>
              <w:top w:val="single" w:sz="4" w:space="0" w:color="auto"/>
              <w:left w:val="single" w:sz="4" w:space="0" w:color="auto"/>
              <w:bottom w:val="single" w:sz="4" w:space="0" w:color="auto"/>
              <w:right w:val="single" w:sz="4" w:space="0" w:color="auto"/>
            </w:tcBorders>
          </w:tcPr>
          <w:p w14:paraId="6755F719" w14:textId="4F0C7ACB"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 иновациии,</w:t>
            </w:r>
            <w:r w:rsidRPr="00480E7F">
              <w:rPr>
                <w:rFonts w:ascii="Times New Roman" w:eastAsia="Times New Roman" w:hAnsi="Times New Roman" w:cs="Times New Roman"/>
                <w:b/>
                <w:i/>
                <w:iCs/>
                <w:noProof/>
                <w:sz w:val="20"/>
                <w:szCs w:val="20"/>
              </w:rPr>
              <w:t xml:space="preserve"> </w:t>
            </w:r>
            <w:r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p>
        </w:tc>
        <w:tc>
          <w:tcPr>
            <w:tcW w:w="1106" w:type="dxa"/>
            <w:tcBorders>
              <w:top w:val="single" w:sz="4" w:space="0" w:color="auto"/>
              <w:left w:val="single" w:sz="4" w:space="0" w:color="auto"/>
              <w:bottom w:val="single" w:sz="4" w:space="0" w:color="auto"/>
              <w:right w:val="single" w:sz="4" w:space="0" w:color="auto"/>
            </w:tcBorders>
          </w:tcPr>
          <w:p w14:paraId="67F56A19" w14:textId="2CCF9830"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19" w:type="dxa"/>
            <w:tcBorders>
              <w:top w:val="single" w:sz="4" w:space="0" w:color="auto"/>
              <w:left w:val="single" w:sz="4" w:space="0" w:color="auto"/>
              <w:bottom w:val="single" w:sz="4" w:space="0" w:color="auto"/>
              <w:right w:val="single" w:sz="4" w:space="0" w:color="auto"/>
            </w:tcBorders>
          </w:tcPr>
          <w:p w14:paraId="4CF43020" w14:textId="330E2621"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4" w:type="dxa"/>
            <w:tcBorders>
              <w:top w:val="single" w:sz="4" w:space="0" w:color="auto"/>
              <w:left w:val="single" w:sz="4" w:space="0" w:color="auto"/>
              <w:bottom w:val="single" w:sz="4" w:space="0" w:color="auto"/>
              <w:right w:val="single" w:sz="4" w:space="0" w:color="auto"/>
            </w:tcBorders>
          </w:tcPr>
          <w:p w14:paraId="4EE71CCE" w14:textId="40D99EC6" w:rsidR="00E8378C" w:rsidRPr="00480E7F" w:rsidRDefault="00E8378C" w:rsidP="00E8378C">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Pr="00480E7F">
              <w:rPr>
                <w:rFonts w:ascii="Times New Roman" w:eastAsia="Times New Roman" w:hAnsi="Times New Roman" w:cs="Times New Roman"/>
                <w:iCs/>
                <w:noProof/>
                <w:sz w:val="20"/>
                <w:szCs w:val="20"/>
                <w:lang w:eastAsia="en-US" w:bidi="ar-SA"/>
              </w:rPr>
              <w:t xml:space="preserve"> </w:t>
            </w:r>
            <w:r w:rsidRPr="00480E7F">
              <w:rPr>
                <w:rFonts w:ascii="Times New Roman" w:eastAsia="Times New Roman" w:hAnsi="Times New Roman" w:cs="Times New Roman"/>
                <w:iCs/>
                <w:noProof/>
                <w:sz w:val="20"/>
                <w:szCs w:val="20"/>
              </w:rPr>
              <w:t>стабилна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1348FB3B" w14:textId="7A307CA5" w:rsidR="00E8378C" w:rsidRPr="00480E7F" w:rsidRDefault="00E8378C" w:rsidP="00E8378C">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086 Инфраструктура за алтернативни горива</w:t>
            </w:r>
          </w:p>
        </w:tc>
        <w:tc>
          <w:tcPr>
            <w:tcW w:w="1633" w:type="dxa"/>
            <w:tcBorders>
              <w:top w:val="single" w:sz="4" w:space="0" w:color="auto"/>
              <w:left w:val="single" w:sz="4" w:space="0" w:color="auto"/>
              <w:bottom w:val="single" w:sz="4" w:space="0" w:color="auto"/>
              <w:right w:val="single" w:sz="4" w:space="0" w:color="auto"/>
            </w:tcBorders>
          </w:tcPr>
          <w:p w14:paraId="71DACB97" w14:textId="1D60EF49" w:rsidR="00E8378C" w:rsidRPr="00480E7F" w:rsidRDefault="00E8378C" w:rsidP="00E8378C">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tc>
      </w:tr>
    </w:tbl>
    <w:p w14:paraId="211F945E"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834"/>
        <w:gridCol w:w="1084"/>
        <w:gridCol w:w="1414"/>
        <w:gridCol w:w="1545"/>
        <w:gridCol w:w="1565"/>
        <w:gridCol w:w="1620"/>
      </w:tblGrid>
      <w:tr w:rsidR="00CA188F" w:rsidRPr="00480E7F" w14:paraId="2FF254B0" w14:textId="77777777" w:rsidTr="00A245CB">
        <w:tc>
          <w:tcPr>
            <w:tcW w:w="9168" w:type="dxa"/>
            <w:gridSpan w:val="6"/>
            <w:tcBorders>
              <w:top w:val="single" w:sz="4" w:space="0" w:color="auto"/>
              <w:left w:val="single" w:sz="4" w:space="0" w:color="auto"/>
              <w:bottom w:val="single" w:sz="4" w:space="0" w:color="auto"/>
              <w:right w:val="single" w:sz="4" w:space="0" w:color="auto"/>
            </w:tcBorders>
            <w:hideMark/>
          </w:tcPr>
          <w:p w14:paraId="538BA97F"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CA188F" w:rsidRPr="00480E7F" w14:paraId="3BEBC2D8" w14:textId="77777777" w:rsidTr="00A245CB">
        <w:tc>
          <w:tcPr>
            <w:tcW w:w="1783" w:type="dxa"/>
            <w:tcBorders>
              <w:top w:val="single" w:sz="4" w:space="0" w:color="auto"/>
              <w:left w:val="single" w:sz="4" w:space="0" w:color="auto"/>
              <w:bottom w:val="single" w:sz="4" w:space="0" w:color="auto"/>
              <w:right w:val="single" w:sz="4" w:space="0" w:color="auto"/>
            </w:tcBorders>
            <w:hideMark/>
          </w:tcPr>
          <w:p w14:paraId="7EA7BED2"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17" w:type="dxa"/>
            <w:tcBorders>
              <w:top w:val="single" w:sz="4" w:space="0" w:color="auto"/>
              <w:left w:val="single" w:sz="4" w:space="0" w:color="auto"/>
              <w:bottom w:val="single" w:sz="4" w:space="0" w:color="auto"/>
              <w:right w:val="single" w:sz="4" w:space="0" w:color="auto"/>
            </w:tcBorders>
            <w:hideMark/>
          </w:tcPr>
          <w:p w14:paraId="04508B29"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20F74397"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56" w:type="dxa"/>
            <w:tcBorders>
              <w:top w:val="single" w:sz="4" w:space="0" w:color="auto"/>
              <w:left w:val="single" w:sz="4" w:space="0" w:color="auto"/>
              <w:bottom w:val="single" w:sz="4" w:space="0" w:color="auto"/>
              <w:right w:val="single" w:sz="4" w:space="0" w:color="auto"/>
            </w:tcBorders>
            <w:hideMark/>
          </w:tcPr>
          <w:p w14:paraId="48E8CB53"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581" w:type="dxa"/>
            <w:tcBorders>
              <w:top w:val="single" w:sz="4" w:space="0" w:color="auto"/>
              <w:left w:val="single" w:sz="4" w:space="0" w:color="auto"/>
              <w:bottom w:val="single" w:sz="4" w:space="0" w:color="auto"/>
              <w:right w:val="single" w:sz="4" w:space="0" w:color="auto"/>
            </w:tcBorders>
            <w:hideMark/>
          </w:tcPr>
          <w:p w14:paraId="25CD165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96" w:type="dxa"/>
            <w:tcBorders>
              <w:top w:val="single" w:sz="4" w:space="0" w:color="auto"/>
              <w:left w:val="single" w:sz="4" w:space="0" w:color="auto"/>
              <w:bottom w:val="single" w:sz="4" w:space="0" w:color="auto"/>
              <w:right w:val="single" w:sz="4" w:space="0" w:color="auto"/>
            </w:tcBorders>
            <w:hideMark/>
          </w:tcPr>
          <w:p w14:paraId="47DE72ED"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454A34" w:rsidRPr="00480E7F" w14:paraId="2A040537" w14:textId="77777777" w:rsidTr="00A245CB">
        <w:tc>
          <w:tcPr>
            <w:tcW w:w="1783" w:type="dxa"/>
            <w:tcBorders>
              <w:top w:val="single" w:sz="4" w:space="0" w:color="auto"/>
              <w:left w:val="single" w:sz="4" w:space="0" w:color="auto"/>
              <w:bottom w:val="single" w:sz="4" w:space="0" w:color="auto"/>
              <w:right w:val="single" w:sz="4" w:space="0" w:color="auto"/>
            </w:tcBorders>
          </w:tcPr>
          <w:p w14:paraId="5432595B" w14:textId="49B2099D" w:rsidR="00454A34" w:rsidRPr="00480E7F" w:rsidRDefault="007D3BEF" w:rsidP="0036232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905EBA"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117" w:type="dxa"/>
            <w:tcBorders>
              <w:top w:val="single" w:sz="4" w:space="0" w:color="auto"/>
              <w:left w:val="single" w:sz="4" w:space="0" w:color="auto"/>
              <w:bottom w:val="single" w:sz="4" w:space="0" w:color="auto"/>
              <w:right w:val="single" w:sz="4" w:space="0" w:color="auto"/>
            </w:tcBorders>
          </w:tcPr>
          <w:p w14:paraId="2A9AC948" w14:textId="77777777" w:rsidR="00454A34" w:rsidRPr="00480E7F" w:rsidRDefault="007D3BEF"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0F28A51A" w14:textId="77777777" w:rsidR="00454A34" w:rsidRPr="00480E7F" w:rsidRDefault="00454A34"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556" w:type="dxa"/>
            <w:tcBorders>
              <w:top w:val="single" w:sz="4" w:space="0" w:color="auto"/>
              <w:left w:val="single" w:sz="4" w:space="0" w:color="auto"/>
              <w:bottom w:val="single" w:sz="4" w:space="0" w:color="auto"/>
              <w:right w:val="single" w:sz="4" w:space="0" w:color="auto"/>
            </w:tcBorders>
          </w:tcPr>
          <w:p w14:paraId="25529709" w14:textId="77777777" w:rsidR="00454A34" w:rsidRPr="00480E7F" w:rsidRDefault="007D3BEF"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581" w:type="dxa"/>
            <w:tcBorders>
              <w:top w:val="single" w:sz="4" w:space="0" w:color="auto"/>
              <w:left w:val="single" w:sz="4" w:space="0" w:color="auto"/>
              <w:bottom w:val="single" w:sz="4" w:space="0" w:color="auto"/>
              <w:right w:val="single" w:sz="4" w:space="0" w:color="auto"/>
            </w:tcBorders>
          </w:tcPr>
          <w:p w14:paraId="6C78FDC6" w14:textId="77777777" w:rsidR="007D3BEF" w:rsidRPr="00480E7F" w:rsidRDefault="007D3BEF" w:rsidP="007D3BEF">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78AC7609" w14:textId="77777777" w:rsidR="00454A34" w:rsidRPr="00480E7F" w:rsidRDefault="007D3BEF" w:rsidP="007D3BE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696" w:type="dxa"/>
            <w:tcBorders>
              <w:top w:val="single" w:sz="4" w:space="0" w:color="auto"/>
              <w:left w:val="single" w:sz="4" w:space="0" w:color="auto"/>
              <w:bottom w:val="single" w:sz="4" w:space="0" w:color="auto"/>
              <w:right w:val="single" w:sz="4" w:space="0" w:color="auto"/>
            </w:tcBorders>
          </w:tcPr>
          <w:p w14:paraId="07EE1A2C" w14:textId="77777777" w:rsidR="005A570A" w:rsidRPr="00480E7F" w:rsidRDefault="005A570A" w:rsidP="005A570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279 004 475,00</w:t>
            </w:r>
          </w:p>
          <w:p w14:paraId="29A81605" w14:textId="77777777" w:rsidR="00B81BF7" w:rsidRPr="00480E7F" w:rsidRDefault="00B81BF7" w:rsidP="0046754A">
            <w:pPr>
              <w:spacing w:before="120" w:after="120"/>
              <w:jc w:val="both"/>
              <w:rPr>
                <w:rFonts w:ascii="Times New Roman" w:eastAsia="Times New Roman" w:hAnsi="Times New Roman" w:cs="Times New Roman"/>
                <w:b/>
                <w:iCs/>
                <w:noProof/>
                <w:sz w:val="20"/>
                <w:szCs w:val="20"/>
              </w:rPr>
            </w:pPr>
          </w:p>
          <w:p w14:paraId="306190FD" w14:textId="77777777" w:rsidR="00454A34" w:rsidRPr="00480E7F" w:rsidRDefault="00454A34" w:rsidP="0046754A">
            <w:pPr>
              <w:spacing w:before="120" w:after="120"/>
              <w:jc w:val="both"/>
              <w:rPr>
                <w:rFonts w:ascii="Times New Roman" w:eastAsia="Times New Roman" w:hAnsi="Times New Roman" w:cs="Times New Roman"/>
                <w:b/>
                <w:iCs/>
                <w:noProof/>
                <w:sz w:val="20"/>
                <w:szCs w:val="20"/>
              </w:rPr>
            </w:pPr>
          </w:p>
        </w:tc>
      </w:tr>
    </w:tbl>
    <w:p w14:paraId="7748D782"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833"/>
        <w:gridCol w:w="1179"/>
        <w:gridCol w:w="1353"/>
        <w:gridCol w:w="1576"/>
        <w:gridCol w:w="1379"/>
        <w:gridCol w:w="1742"/>
      </w:tblGrid>
      <w:tr w:rsidR="00CA188F" w:rsidRPr="00480E7F" w14:paraId="1F1AD717"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40808FD6"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CA188F" w:rsidRPr="00480E7F" w14:paraId="0734DE52"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63BA58BB"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EEAF3CB"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1697A83D"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31DD871"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3B054E4D"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599C55A"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A188F" w:rsidRPr="00480E7F" w14:paraId="63C88034" w14:textId="77777777" w:rsidTr="001D1EE6">
        <w:tc>
          <w:tcPr>
            <w:tcW w:w="1599" w:type="dxa"/>
            <w:tcBorders>
              <w:top w:val="single" w:sz="4" w:space="0" w:color="auto"/>
              <w:left w:val="single" w:sz="4" w:space="0" w:color="auto"/>
              <w:bottom w:val="single" w:sz="4" w:space="0" w:color="auto"/>
              <w:right w:val="single" w:sz="4" w:space="0" w:color="auto"/>
            </w:tcBorders>
          </w:tcPr>
          <w:p w14:paraId="1241B45A" w14:textId="4A6AD565" w:rsidR="00CA188F" w:rsidRPr="00480E7F" w:rsidRDefault="00470C74"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604102"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7B594055"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CA188F"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1D9AEB64"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5B451732" w14:textId="77777777" w:rsidR="00CA188F" w:rsidRPr="00480E7F" w:rsidRDefault="00470C74"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D272B66" w14:textId="369FE103" w:rsidR="00CE7173" w:rsidRPr="00480E7F" w:rsidRDefault="00CE7173" w:rsidP="00CE717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33</w:t>
            </w:r>
            <w:r w:rsidRPr="00480E7F">
              <w:rPr>
                <w:rFonts w:ascii="Times New Roman" w:eastAsia="Times New Roman" w:hAnsi="Times New Roman" w:cs="Times New Roman"/>
                <w:iCs/>
                <w:noProof/>
                <w:sz w:val="20"/>
                <w:szCs w:val="20"/>
              </w:rPr>
              <w:t xml:space="preserve"> </w:t>
            </w:r>
          </w:p>
          <w:p w14:paraId="4B7B965F" w14:textId="62B8EA0E" w:rsidR="00CA188F" w:rsidRPr="00480E7F" w:rsidRDefault="00CE7173" w:rsidP="00CE717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4DFE5606" w14:textId="1FE1D944" w:rsidR="005B6B55" w:rsidRPr="00480E7F" w:rsidRDefault="005B6B55" w:rsidP="005B6B55">
            <w:pPr>
              <w:spacing w:before="120" w:after="120"/>
              <w:jc w:val="both"/>
              <w:rPr>
                <w:rFonts w:ascii="Times New Roman" w:eastAsia="Times New Roman" w:hAnsi="Times New Roman" w:cs="Times New Roman"/>
                <w:b/>
                <w:iCs/>
                <w:noProof/>
                <w:sz w:val="20"/>
                <w:szCs w:val="20"/>
              </w:rPr>
            </w:pPr>
          </w:p>
          <w:p w14:paraId="3CBFE82B" w14:textId="77777777" w:rsidR="00AE16DB" w:rsidRPr="00480E7F" w:rsidRDefault="00AE16DB" w:rsidP="00AE16D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279 004 475,00</w:t>
            </w:r>
          </w:p>
          <w:p w14:paraId="23E0FF7A" w14:textId="77777777" w:rsidR="00AE16DB" w:rsidRPr="00480E7F" w:rsidRDefault="00AE16DB" w:rsidP="005B6B55">
            <w:pPr>
              <w:spacing w:before="120" w:after="120"/>
              <w:jc w:val="both"/>
              <w:rPr>
                <w:rFonts w:ascii="Times New Roman" w:eastAsia="Times New Roman" w:hAnsi="Times New Roman" w:cs="Times New Roman"/>
                <w:b/>
                <w:iCs/>
                <w:noProof/>
                <w:sz w:val="20"/>
                <w:szCs w:val="20"/>
              </w:rPr>
            </w:pPr>
          </w:p>
          <w:p w14:paraId="5F448C55" w14:textId="1F2290F0" w:rsidR="005B6B55" w:rsidRPr="00480E7F" w:rsidRDefault="005B6B55" w:rsidP="001D1EE6">
            <w:pPr>
              <w:spacing w:before="120" w:after="120"/>
              <w:jc w:val="both"/>
              <w:rPr>
                <w:rFonts w:ascii="Times New Roman" w:eastAsia="Times New Roman" w:hAnsi="Times New Roman" w:cs="Times New Roman"/>
                <w:b/>
                <w:iCs/>
                <w:noProof/>
                <w:sz w:val="20"/>
                <w:szCs w:val="20"/>
              </w:rPr>
            </w:pPr>
          </w:p>
        </w:tc>
      </w:tr>
    </w:tbl>
    <w:p w14:paraId="1DEB373D" w14:textId="77777777" w:rsidR="00CA188F" w:rsidRPr="00480E7F"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833"/>
        <w:gridCol w:w="1160"/>
        <w:gridCol w:w="1346"/>
        <w:gridCol w:w="1570"/>
        <w:gridCol w:w="1202"/>
        <w:gridCol w:w="1951"/>
      </w:tblGrid>
      <w:tr w:rsidR="00CA188F" w:rsidRPr="00480E7F" w14:paraId="62079DB1"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63B2EBA9"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CA188F" w:rsidRPr="00480E7F" w14:paraId="441C7548"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59396D56"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B245483"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0BCAD805"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FCDF4A8"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1B2FBDC1"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18F5E2C"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A188F" w:rsidRPr="00480E7F" w14:paraId="5D81D17E" w14:textId="77777777" w:rsidTr="001D1EE6">
        <w:tc>
          <w:tcPr>
            <w:tcW w:w="1599" w:type="dxa"/>
            <w:tcBorders>
              <w:top w:val="single" w:sz="4" w:space="0" w:color="auto"/>
              <w:left w:val="single" w:sz="4" w:space="0" w:color="auto"/>
              <w:bottom w:val="single" w:sz="4" w:space="0" w:color="auto"/>
              <w:right w:val="single" w:sz="4" w:space="0" w:color="auto"/>
            </w:tcBorders>
          </w:tcPr>
          <w:p w14:paraId="12CC26F2" w14:textId="1FC5484E" w:rsidR="00CA188F" w:rsidRPr="00480E7F" w:rsidRDefault="000D69BD"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0B3906"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3CFED8F2" w14:textId="7B9C3DF3" w:rsidR="009C57E7" w:rsidRPr="00480E7F" w:rsidRDefault="009C57E7" w:rsidP="001D1EE6">
            <w:pPr>
              <w:spacing w:before="120" w:after="120"/>
              <w:jc w:val="both"/>
              <w:rPr>
                <w:rFonts w:ascii="Times New Roman" w:eastAsia="Times New Roman" w:hAnsi="Times New Roman" w:cs="Times New Roman"/>
                <w:iCs/>
                <w:noProof/>
                <w:sz w:val="20"/>
                <w:szCs w:val="20"/>
              </w:rPr>
            </w:pPr>
          </w:p>
          <w:p w14:paraId="17D59D40"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w:t>
            </w:r>
            <w:r w:rsidR="00CA188F" w:rsidRPr="00480E7F">
              <w:rPr>
                <w:rFonts w:ascii="Times New Roman" w:eastAsia="Times New Roman" w:hAnsi="Times New Roman" w:cs="Times New Roman"/>
                <w:iCs/>
                <w:noProof/>
                <w:sz w:val="20"/>
                <w:szCs w:val="20"/>
              </w:rPr>
              <w:t>Ф</w:t>
            </w:r>
            <w:r w:rsidRPr="00480E7F">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4F96FB7A" w14:textId="77777777" w:rsidR="00665F82" w:rsidRPr="00480E7F" w:rsidRDefault="00665F82" w:rsidP="001D1EE6">
            <w:pPr>
              <w:spacing w:before="120" w:after="120"/>
              <w:jc w:val="both"/>
              <w:rPr>
                <w:rFonts w:ascii="Times New Roman" w:eastAsia="Times New Roman" w:hAnsi="Times New Roman" w:cs="Times New Roman"/>
                <w:iCs/>
                <w:noProof/>
                <w:sz w:val="20"/>
                <w:szCs w:val="20"/>
              </w:rPr>
            </w:pPr>
          </w:p>
          <w:p w14:paraId="6E3A44B8" w14:textId="77777777" w:rsidR="00CA188F" w:rsidRPr="00480E7F" w:rsidRDefault="00D177C5" w:rsidP="001D1EE6">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4C6B3909" w14:textId="77777777" w:rsidR="00CA188F" w:rsidRPr="00480E7F" w:rsidRDefault="000D69BD" w:rsidP="003705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sidRPr="00480E7F">
              <w:rPr>
                <w:rFonts w:ascii="Times New Roman" w:eastAsia="Times New Roman" w:hAnsi="Times New Roman" w:cs="Times New Roman"/>
                <w:iCs/>
                <w:noProof/>
                <w:sz w:val="20"/>
                <w:szCs w:val="20"/>
              </w:rPr>
              <w:t>,</w:t>
            </w:r>
            <w:r w:rsidR="0037058B" w:rsidRPr="00480E7F">
              <w:rPr>
                <w:rFonts w:ascii="Times New Roman" w:eastAsia="Times New Roman" w:hAnsi="Times New Roman" w:cs="Times New Roman"/>
                <w:iCs/>
                <w:noProof/>
                <w:sz w:val="20"/>
                <w:szCs w:val="20"/>
                <w:lang w:eastAsia="en-US" w:bidi="ar-SA"/>
              </w:rPr>
              <w:t xml:space="preserve"> </w:t>
            </w:r>
            <w:r w:rsidR="0037058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4877E137" w14:textId="77777777" w:rsidR="00CA188F" w:rsidRPr="00480E7F" w:rsidRDefault="00CA188F"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3A07D7BE" w14:textId="77777777" w:rsidR="00CA188F" w:rsidRPr="00480E7F" w:rsidRDefault="00CA188F" w:rsidP="001D1EE6">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59EC68EA" w14:textId="77777777" w:rsidR="00CA188F" w:rsidRPr="00480E7F" w:rsidRDefault="000216CA" w:rsidP="001D1EE6">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w:t>
            </w:r>
            <w:r w:rsidR="00EA3C95" w:rsidRPr="00480E7F">
              <w:rPr>
                <w:rFonts w:ascii="Times New Roman" w:eastAsia="Times New Roman" w:hAnsi="Times New Roman" w:cs="Times New Roman"/>
                <w:b/>
                <w:iCs/>
                <w:noProof/>
                <w:sz w:val="20"/>
                <w:szCs w:val="20"/>
              </w:rPr>
              <w:t>приложимо</w:t>
            </w:r>
          </w:p>
        </w:tc>
      </w:tr>
    </w:tbl>
    <w:p w14:paraId="584EAB9C" w14:textId="77777777" w:rsidR="00AD17D2" w:rsidRPr="00480E7F"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firstRow="1" w:lastRow="0" w:firstColumn="1" w:lastColumn="0" w:noHBand="0" w:noVBand="1"/>
      </w:tblPr>
      <w:tblGrid>
        <w:gridCol w:w="1833"/>
        <w:gridCol w:w="1160"/>
        <w:gridCol w:w="1346"/>
        <w:gridCol w:w="1570"/>
        <w:gridCol w:w="1202"/>
        <w:gridCol w:w="1951"/>
      </w:tblGrid>
      <w:tr w:rsidR="00AD17D2" w:rsidRPr="00480E7F" w14:paraId="573664C5"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5D1A5B88" w14:textId="77777777" w:rsidR="00AD17D2" w:rsidRPr="00480E7F" w:rsidRDefault="00AD17D2" w:rsidP="00AD17D2">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Равенство между половете на ЕСФ+, ЕФРР, КФ и ФСП</w:t>
            </w:r>
          </w:p>
        </w:tc>
      </w:tr>
      <w:tr w:rsidR="00AD17D2" w:rsidRPr="00480E7F" w14:paraId="63B35291"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CC4B6C7"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1A4C8A3"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9B1CE9D"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255015C2"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C5F85B7"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47996B39"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AD17D2" w:rsidRPr="00480E7F" w14:paraId="4E974E91" w14:textId="77777777" w:rsidTr="0097374B">
        <w:tc>
          <w:tcPr>
            <w:tcW w:w="1599" w:type="dxa"/>
            <w:tcBorders>
              <w:top w:val="single" w:sz="4" w:space="0" w:color="auto"/>
              <w:left w:val="single" w:sz="4" w:space="0" w:color="auto"/>
              <w:bottom w:val="single" w:sz="4" w:space="0" w:color="auto"/>
              <w:right w:val="single" w:sz="4" w:space="0" w:color="auto"/>
            </w:tcBorders>
          </w:tcPr>
          <w:p w14:paraId="71737990" w14:textId="122AE02A" w:rsidR="00AD17D2" w:rsidRPr="00480E7F" w:rsidRDefault="00AD17D2"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 „Подобряване на интермодалността</w:t>
            </w:r>
            <w:r w:rsidR="00362328" w:rsidRPr="00480E7F">
              <w:rPr>
                <w:rFonts w:ascii="Times New Roman" w:eastAsia="Times New Roman" w:hAnsi="Times New Roman" w:cs="Times New Roman"/>
                <w:iCs/>
                <w:noProof/>
                <w:sz w:val="20"/>
                <w:szCs w:val="20"/>
              </w:rPr>
              <w:t>,</w:t>
            </w:r>
            <w:r w:rsidR="003C1429" w:rsidRPr="00480E7F">
              <w:rPr>
                <w:rFonts w:ascii="Times New Roman" w:eastAsia="Times New Roman" w:hAnsi="Times New Roman" w:cs="Times New Roman"/>
                <w:iCs/>
                <w:noProof/>
                <w:sz w:val="20"/>
                <w:szCs w:val="20"/>
              </w:rPr>
              <w:t xml:space="preserve"> иновации,</w:t>
            </w:r>
            <w:r w:rsidR="00362328" w:rsidRPr="00480E7F">
              <w:rPr>
                <w:rFonts w:ascii="Times New Roman" w:eastAsia="Times New Roman" w:hAnsi="Times New Roman" w:cs="Times New Roman"/>
                <w:b/>
                <w:i/>
                <w:iCs/>
                <w:noProof/>
                <w:sz w:val="20"/>
                <w:szCs w:val="20"/>
              </w:rPr>
              <w:t xml:space="preserve"> </w:t>
            </w:r>
            <w:r w:rsidR="00362328" w:rsidRPr="00480E7F">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2FF8891F" w14:textId="77777777" w:rsidR="00AD17D2" w:rsidRPr="00480E7F" w:rsidRDefault="00AD17D2"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ЕФРР</w:t>
            </w:r>
          </w:p>
        </w:tc>
        <w:tc>
          <w:tcPr>
            <w:tcW w:w="1433" w:type="dxa"/>
            <w:tcBorders>
              <w:top w:val="single" w:sz="4" w:space="0" w:color="auto"/>
              <w:left w:val="single" w:sz="4" w:space="0" w:color="auto"/>
              <w:bottom w:val="single" w:sz="4" w:space="0" w:color="auto"/>
              <w:right w:val="single" w:sz="4" w:space="0" w:color="auto"/>
            </w:tcBorders>
          </w:tcPr>
          <w:p w14:paraId="6424926E" w14:textId="77777777" w:rsidR="00AD17D2" w:rsidRPr="00480E7F" w:rsidRDefault="00AD17D2"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6A1278AD" w14:textId="77777777" w:rsidR="00AD17D2" w:rsidRPr="00480E7F" w:rsidRDefault="00AD17D2" w:rsidP="00F72E2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F72E2B" w:rsidRPr="00480E7F">
              <w:rPr>
                <w:rFonts w:ascii="Times New Roman" w:eastAsia="Times New Roman" w:hAnsi="Times New Roman" w:cs="Times New Roman"/>
                <w:iCs/>
                <w:noProof/>
                <w:sz w:val="20"/>
                <w:szCs w:val="20"/>
              </w:rPr>
              <w:t>,</w:t>
            </w:r>
            <w:r w:rsidR="00F72E2B" w:rsidRPr="00480E7F">
              <w:rPr>
                <w:rFonts w:ascii="Times New Roman" w:eastAsia="Times New Roman" w:hAnsi="Times New Roman" w:cs="Times New Roman"/>
                <w:iCs/>
                <w:noProof/>
                <w:sz w:val="20"/>
                <w:szCs w:val="20"/>
                <w:lang w:eastAsia="en-US" w:bidi="ar-SA"/>
              </w:rPr>
              <w:t xml:space="preserve"> </w:t>
            </w:r>
            <w:r w:rsidR="00F72E2B"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1AC6235"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2D407188" w14:textId="77777777" w:rsidR="00AD17D2" w:rsidRPr="00480E7F" w:rsidRDefault="00AD17D2"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1C5045ED" w14:textId="77777777" w:rsidR="00AD17D2" w:rsidRPr="00480E7F" w:rsidRDefault="00AD17D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Неприложимо</w:t>
            </w:r>
          </w:p>
        </w:tc>
      </w:tr>
    </w:tbl>
    <w:p w14:paraId="1DADF6BB" w14:textId="77777777" w:rsidR="00AD17D2" w:rsidRPr="00480E7F"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p w14:paraId="35DF268C" w14:textId="77777777" w:rsidR="00F92476" w:rsidRPr="00480E7F" w:rsidRDefault="00F92476" w:rsidP="00F92476">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4CD68EB1" w14:textId="77777777" w:rsidR="00F92476" w:rsidRPr="00480E7F" w:rsidRDefault="00F92476" w:rsidP="00F9247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Неприложимо.</w:t>
      </w:r>
    </w:p>
    <w:p w14:paraId="5E2D013A" w14:textId="77777777" w:rsidR="00FB41E9" w:rsidRPr="00480E7F" w:rsidRDefault="00FB41E9" w:rsidP="00FB41E9">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7F95019B" w14:textId="77777777" w:rsidR="00FB41E9" w:rsidRPr="00480E7F" w:rsidRDefault="00A77F85" w:rsidP="00FB41E9">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B41E9" w:rsidRPr="00480E7F">
        <w:rPr>
          <w:rFonts w:ascii="Times New Roman" w:eastAsia="Calibri" w:hAnsi="Times New Roman" w:cs="Times New Roman"/>
          <w:i/>
          <w:noProof/>
          <w:sz w:val="24"/>
          <w:szCs w:val="20"/>
          <w:lang w:eastAsia="bg-BG" w:bidi="bg-BG"/>
        </w:rPr>
        <w:t>, параграф 3</w:t>
      </w:r>
      <w:r w:rsidRPr="00480E7F">
        <w:rPr>
          <w:rFonts w:ascii="Times New Roman" w:eastAsia="Calibri" w:hAnsi="Times New Roman" w:cs="Times New Roman"/>
          <w:i/>
          <w:noProof/>
          <w:sz w:val="24"/>
          <w:szCs w:val="20"/>
          <w:lang w:eastAsia="bg-BG" w:bidi="bg-BG"/>
        </w:rPr>
        <w:t xml:space="preserve"> от</w:t>
      </w:r>
      <w:r w:rsidR="00FB41E9" w:rsidRPr="00480E7F">
        <w:rPr>
          <w:rFonts w:ascii="Times New Roman" w:eastAsia="Calibri" w:hAnsi="Times New Roman" w:cs="Times New Roman"/>
          <w:i/>
          <w:noProof/>
          <w:sz w:val="24"/>
          <w:szCs w:val="20"/>
          <w:lang w:eastAsia="bg-BG" w:bidi="bg-BG"/>
        </w:rPr>
        <w:t xml:space="preserve"> РОР</w:t>
      </w:r>
      <w:r w:rsidRPr="00480E7F">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126B9AF6"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4524886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2591209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4B9B5C60"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2233B8D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35464A59"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49F0E0C"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44EADAC5"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00D78D70"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6859BB4E" w14:textId="77777777" w:rsidR="00FB41E9" w:rsidRPr="00480E7F"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3"/>
      </w:r>
    </w:p>
    <w:p w14:paraId="55739353"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4DE7C359" w14:textId="77777777" w:rsidR="00FB41E9" w:rsidRPr="00480E7F"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Неприложимо.</w:t>
      </w:r>
    </w:p>
    <w:p w14:paraId="4F3E1243" w14:textId="77777777" w:rsidR="009A38BD" w:rsidRPr="00480E7F" w:rsidRDefault="009A38BD" w:rsidP="003E58CA">
      <w:pPr>
        <w:spacing w:before="240" w:after="240" w:line="240" w:lineRule="auto"/>
        <w:jc w:val="both"/>
        <w:rPr>
          <w:rFonts w:ascii="Times New Roman" w:eastAsia="Calibri" w:hAnsi="Times New Roman" w:cs="Times New Roman"/>
          <w:b/>
          <w:i/>
          <w:noProof/>
          <w:sz w:val="24"/>
          <w:szCs w:val="20"/>
          <w:lang w:eastAsia="bg-BG" w:bidi="bg-BG"/>
        </w:rPr>
      </w:pPr>
    </w:p>
    <w:p w14:paraId="1B4F6185" w14:textId="3658D37B" w:rsidR="007B09E8" w:rsidRPr="00480E7F" w:rsidRDefault="007B09E8" w:rsidP="003E58CA">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 xml:space="preserve">Приоритет </w:t>
      </w:r>
      <w:r w:rsidR="00FC78CE" w:rsidRPr="00480E7F">
        <w:rPr>
          <w:rFonts w:ascii="Times New Roman" w:eastAsia="Calibri" w:hAnsi="Times New Roman" w:cs="Times New Roman"/>
          <w:b/>
          <w:i/>
          <w:noProof/>
          <w:sz w:val="24"/>
          <w:szCs w:val="20"/>
          <w:lang w:eastAsia="bg-BG" w:bidi="bg-BG"/>
        </w:rPr>
        <w:t>3</w:t>
      </w:r>
      <w:r w:rsidRPr="00480E7F">
        <w:rPr>
          <w:rFonts w:ascii="Times New Roman" w:eastAsia="Calibri" w:hAnsi="Times New Roman" w:cs="Times New Roman"/>
          <w:b/>
          <w:i/>
          <w:noProof/>
          <w:sz w:val="24"/>
          <w:szCs w:val="20"/>
          <w:lang w:eastAsia="bg-BG" w:bidi="bg-BG"/>
        </w:rPr>
        <w:t xml:space="preserve"> „</w:t>
      </w:r>
      <w:r w:rsidR="00A12F84" w:rsidRPr="00480E7F">
        <w:rPr>
          <w:rFonts w:ascii="Times New Roman" w:eastAsia="Calibri" w:hAnsi="Times New Roman" w:cs="Times New Roman"/>
          <w:b/>
          <w:i/>
          <w:noProof/>
          <w:sz w:val="24"/>
          <w:szCs w:val="20"/>
          <w:lang w:eastAsia="bg-BG" w:bidi="bg-BG"/>
        </w:rPr>
        <w:t>Подобряване на и</w:t>
      </w:r>
      <w:r w:rsidRPr="00480E7F">
        <w:rPr>
          <w:rFonts w:ascii="Times New Roman" w:eastAsia="Calibri" w:hAnsi="Times New Roman" w:cs="Times New Roman"/>
          <w:b/>
          <w:i/>
          <w:noProof/>
          <w:sz w:val="24"/>
          <w:szCs w:val="20"/>
          <w:lang w:eastAsia="bg-BG" w:bidi="bg-BG"/>
        </w:rPr>
        <w:t>н</w:t>
      </w:r>
      <w:r w:rsidR="00FC78CE" w:rsidRPr="00480E7F">
        <w:rPr>
          <w:rFonts w:ascii="Times New Roman" w:eastAsia="Calibri" w:hAnsi="Times New Roman" w:cs="Times New Roman"/>
          <w:b/>
          <w:i/>
          <w:noProof/>
          <w:sz w:val="24"/>
          <w:szCs w:val="20"/>
          <w:lang w:eastAsia="bg-BG" w:bidi="bg-BG"/>
        </w:rPr>
        <w:t>термодалност</w:t>
      </w:r>
      <w:r w:rsidR="00A12F84" w:rsidRPr="00480E7F">
        <w:rPr>
          <w:rFonts w:ascii="Times New Roman" w:eastAsia="Calibri" w:hAnsi="Times New Roman" w:cs="Times New Roman"/>
          <w:b/>
          <w:i/>
          <w:noProof/>
          <w:sz w:val="24"/>
          <w:szCs w:val="20"/>
          <w:lang w:eastAsia="bg-BG" w:bidi="bg-BG"/>
        </w:rPr>
        <w:t>та, иновации</w:t>
      </w:r>
      <w:r w:rsidRPr="00480E7F">
        <w:rPr>
          <w:rFonts w:ascii="Times New Roman" w:eastAsia="Calibri" w:hAnsi="Times New Roman" w:cs="Times New Roman"/>
          <w:b/>
          <w:i/>
          <w:noProof/>
          <w:sz w:val="24"/>
          <w:szCs w:val="20"/>
          <w:lang w:eastAsia="bg-BG" w:bidi="bg-BG"/>
        </w:rPr>
        <w:t>, модернизирани системи за управление на трафика, подобряване на сигурността и безопасността на транспорта“</w:t>
      </w:r>
    </w:p>
    <w:p w14:paraId="4F5CE23D" w14:textId="1433B1B9" w:rsidR="007B09E8" w:rsidRPr="00480E7F" w:rsidRDefault="007B09E8" w:rsidP="007B09E8">
      <w:pPr>
        <w:spacing w:before="240" w:after="24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7D5617" w:rsidRPr="00480E7F">
        <w:rPr>
          <w:rFonts w:ascii="Times New Roman" w:eastAsia="Calibri" w:hAnsi="Times New Roman" w:cs="Times New Roman"/>
          <w:b/>
          <w:i/>
          <w:noProof/>
          <w:sz w:val="24"/>
          <w:szCs w:val="20"/>
          <w:lang w:eastAsia="bg-BG" w:bidi="bg-BG"/>
        </w:rPr>
        <w:t>,</w:t>
      </w:r>
      <w:r w:rsidRPr="00480E7F">
        <w:rPr>
          <w:rFonts w:ascii="Times New Roman" w:eastAsia="Calibri" w:hAnsi="Times New Roman" w:cs="Times New Roman"/>
          <w:b/>
          <w:i/>
          <w:noProof/>
          <w:sz w:val="24"/>
          <w:szCs w:val="20"/>
          <w:lang w:eastAsia="bg-BG" w:bidi="bg-BG"/>
        </w:rPr>
        <w:t xml:space="preserve"> </w:t>
      </w:r>
      <w:r w:rsidR="007D5617" w:rsidRPr="00480E7F">
        <w:rPr>
          <w:rFonts w:ascii="Times New Roman" w:eastAsia="Calibri" w:hAnsi="Times New Roman" w:cs="Times New Roman"/>
          <w:b/>
          <w:i/>
          <w:noProof/>
          <w:sz w:val="24"/>
          <w:szCs w:val="20"/>
          <w:lang w:eastAsia="bg-BG" w:bidi="bg-BG"/>
        </w:rPr>
        <w:t xml:space="preserve">стабилна </w:t>
      </w:r>
      <w:r w:rsidRPr="00480E7F">
        <w:rPr>
          <w:rFonts w:ascii="Times New Roman" w:eastAsia="Calibri" w:hAnsi="Times New Roman" w:cs="Times New Roman"/>
          <w:b/>
          <w:i/>
          <w:noProof/>
          <w:sz w:val="24"/>
          <w:szCs w:val="20"/>
          <w:lang w:eastAsia="bg-BG" w:bidi="bg-BG"/>
        </w:rPr>
        <w:t>и интермодална TEN-T“</w:t>
      </w:r>
      <w:r w:rsidR="00FC78CE" w:rsidRPr="00480E7F">
        <w:rPr>
          <w:rFonts w:ascii="Times New Roman" w:eastAsia="Calibri" w:hAnsi="Times New Roman" w:cs="Times New Roman"/>
          <w:b/>
          <w:i/>
          <w:noProof/>
          <w:sz w:val="24"/>
          <w:szCs w:val="20"/>
          <w:lang w:eastAsia="bg-BG" w:bidi="bg-BG"/>
        </w:rPr>
        <w:t xml:space="preserve"> </w:t>
      </w:r>
      <w:r w:rsidR="00FC78CE" w:rsidRPr="00CF0807">
        <w:rPr>
          <w:rFonts w:ascii="Times New Roman" w:eastAsia="Calibri" w:hAnsi="Times New Roman" w:cs="Times New Roman"/>
          <w:b/>
          <w:i/>
          <w:noProof/>
          <w:sz w:val="24"/>
          <w:szCs w:val="20"/>
          <w:lang w:eastAsia="bg-BG" w:bidi="bg-BG"/>
        </w:rPr>
        <w:t>(КФ)</w:t>
      </w:r>
    </w:p>
    <w:p w14:paraId="39601D78" w14:textId="77777777" w:rsidR="001422C0" w:rsidRPr="00480E7F" w:rsidRDefault="001422C0" w:rsidP="001422C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3757603B" w14:textId="77777777" w:rsidR="001422C0" w:rsidRPr="00480E7F" w:rsidRDefault="002A745E" w:rsidP="001422C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1422C0" w:rsidRPr="00480E7F">
        <w:rPr>
          <w:rFonts w:ascii="Times New Roman" w:eastAsia="Calibri" w:hAnsi="Times New Roman" w:cs="Times New Roman"/>
          <w:i/>
          <w:noProof/>
          <w:sz w:val="24"/>
          <w:szCs w:val="20"/>
          <w:lang w:eastAsia="bg-BG" w:bidi="bg-BG"/>
        </w:rPr>
        <w:t>, параграф 3, буква г), i) iii) iv) v) vi)</w:t>
      </w:r>
      <w:r w:rsidRPr="00480E7F">
        <w:rPr>
          <w:rFonts w:ascii="Times New Roman" w:eastAsia="Calibri" w:hAnsi="Times New Roman" w:cs="Times New Roman"/>
          <w:i/>
          <w:noProof/>
          <w:sz w:val="24"/>
          <w:szCs w:val="20"/>
          <w:lang w:eastAsia="bg-BG" w:bidi="bg-BG"/>
        </w:rPr>
        <w:t xml:space="preserve"> и vii) от РОР</w:t>
      </w:r>
    </w:p>
    <w:p w14:paraId="2E1396E5" w14:textId="77777777"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w:t>
      </w:r>
      <w:r w:rsidR="002A745E" w:rsidRPr="00480E7F">
        <w:rPr>
          <w:rFonts w:ascii="Times New Roman" w:eastAsia="Calibri" w:hAnsi="Times New Roman" w:cs="Times New Roman"/>
          <w:i/>
          <w:noProof/>
          <w:sz w:val="24"/>
          <w:szCs w:val="20"/>
          <w:lang w:eastAsia="bg-BG" w:bidi="bg-BG"/>
        </w:rPr>
        <w:t>тветни видове действия — член 22</w:t>
      </w:r>
      <w:r w:rsidRPr="00480E7F">
        <w:rPr>
          <w:rFonts w:ascii="Times New Roman" w:eastAsia="Calibri" w:hAnsi="Times New Roman" w:cs="Times New Roman"/>
          <w:i/>
          <w:noProof/>
          <w:sz w:val="24"/>
          <w:szCs w:val="20"/>
          <w:lang w:eastAsia="bg-BG" w:bidi="bg-BG"/>
        </w:rPr>
        <w:t>, параграф 3, буква г), точка i)</w:t>
      </w:r>
      <w:r w:rsidR="002A745E" w:rsidRPr="00480E7F">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affff7"/>
        <w:tblW w:w="0" w:type="auto"/>
        <w:tblLook w:val="04A0" w:firstRow="1" w:lastRow="0" w:firstColumn="1" w:lastColumn="0" w:noHBand="0" w:noVBand="1"/>
      </w:tblPr>
      <w:tblGrid>
        <w:gridCol w:w="9062"/>
      </w:tblGrid>
      <w:tr w:rsidR="001422C0" w:rsidRPr="00480E7F" w14:paraId="100CAC4B" w14:textId="77777777" w:rsidTr="005A51F6">
        <w:tc>
          <w:tcPr>
            <w:tcW w:w="9288" w:type="dxa"/>
            <w:tcBorders>
              <w:top w:val="single" w:sz="4" w:space="0" w:color="auto"/>
              <w:left w:val="single" w:sz="4" w:space="0" w:color="auto"/>
              <w:bottom w:val="single" w:sz="4" w:space="0" w:color="auto"/>
              <w:right w:val="single" w:sz="4" w:space="0" w:color="auto"/>
            </w:tcBorders>
            <w:hideMark/>
          </w:tcPr>
          <w:p w14:paraId="40909267" w14:textId="77777777" w:rsidR="001422C0" w:rsidRPr="00480E7F" w:rsidRDefault="001422C0" w:rsidP="005A51F6">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054D50A3" w14:textId="09C6F44C" w:rsidR="001422C0" w:rsidRPr="00FE416C" w:rsidRDefault="001422C0"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lastRenderedPageBreak/>
              <w:t>Примерни допустими дейности</w:t>
            </w:r>
            <w:r w:rsidR="00FC78CE" w:rsidRPr="00480E7F">
              <w:rPr>
                <w:rFonts w:ascii="Times New Roman" w:hAnsi="Times New Roman" w:cs="Times New Roman"/>
                <w:noProof/>
                <w:sz w:val="24"/>
                <w:szCs w:val="20"/>
              </w:rPr>
              <w:t xml:space="preserve"> по КФ</w:t>
            </w:r>
            <w:r w:rsidRPr="00480E7F">
              <w:rPr>
                <w:rFonts w:ascii="Times New Roman" w:hAnsi="Times New Roman" w:cs="Times New Roman"/>
                <w:noProof/>
                <w:sz w:val="24"/>
                <w:szCs w:val="20"/>
              </w:rPr>
              <w:t xml:space="preserve">: </w:t>
            </w:r>
            <w:r w:rsidR="00824A72" w:rsidRPr="00CF0807">
              <w:rPr>
                <w:rFonts w:ascii="Times New Roman" w:hAnsi="Times New Roman" w:cs="Times New Roman"/>
                <w:noProof/>
                <w:sz w:val="24"/>
                <w:szCs w:val="20"/>
              </w:rPr>
              <w:t>изграждане и реконструкция на гарови комплекси по протежение на главните железопътни линии</w:t>
            </w:r>
            <w:r w:rsidR="00824A72" w:rsidRPr="00480E7F">
              <w:rPr>
                <w:rFonts w:ascii="Times New Roman" w:hAnsi="Times New Roman" w:cs="Times New Roman"/>
                <w:noProof/>
                <w:sz w:val="24"/>
                <w:szCs w:val="20"/>
              </w:rPr>
              <w:t xml:space="preserve">, </w:t>
            </w:r>
            <w:r w:rsidR="00F570AB" w:rsidRPr="00480E7F">
              <w:rPr>
                <w:rFonts w:ascii="Times New Roman" w:hAnsi="Times New Roman" w:cs="Times New Roman"/>
                <w:noProof/>
                <w:sz w:val="24"/>
                <w:szCs w:val="20"/>
              </w:rPr>
              <w:t xml:space="preserve">развитие на информационни системи в транспорта, </w:t>
            </w:r>
            <w:ins w:id="704" w:author="Iva Chervenkova [2]" w:date="2024-11-18T15:01:00Z">
              <w:r w:rsidR="00BC361D">
                <w:rPr>
                  <w:rFonts w:ascii="Times New Roman" w:hAnsi="Times New Roman" w:cs="Times New Roman"/>
                  <w:noProof/>
                  <w:sz w:val="24"/>
                  <w:szCs w:val="20"/>
                </w:rPr>
                <w:t xml:space="preserve">нови и </w:t>
              </w:r>
            </w:ins>
            <w:r w:rsidR="00F570AB" w:rsidRPr="00480E7F">
              <w:rPr>
                <w:rFonts w:ascii="Times New Roman" w:hAnsi="Times New Roman" w:cs="Times New Roman"/>
                <w:noProof/>
                <w:sz w:val="24"/>
                <w:szCs w:val="20"/>
              </w:rPr>
              <w:t>надграждащи съществуващите системи и системите в процес на изграждане</w:t>
            </w:r>
            <w:r w:rsidR="000D7CAA" w:rsidRPr="00480E7F">
              <w:rPr>
                <w:rFonts w:ascii="Times New Roman" w:hAnsi="Times New Roman" w:cs="Times New Roman"/>
                <w:noProof/>
                <w:sz w:val="24"/>
                <w:szCs w:val="20"/>
              </w:rPr>
              <w:t>, модернизация и изграждане на съоръжения за повишаване на безопасността на транспорта</w:t>
            </w:r>
            <w:r w:rsidR="002F1BB7" w:rsidRPr="00480E7F">
              <w:rPr>
                <w:rFonts w:ascii="Times New Roman" w:hAnsi="Times New Roman" w:cs="Times New Roman"/>
                <w:noProof/>
                <w:sz w:val="24"/>
                <w:szCs w:val="20"/>
              </w:rPr>
              <w:t>,</w:t>
            </w:r>
            <w:r w:rsidR="002F1BB7" w:rsidRPr="00480E7F">
              <w:rPr>
                <w:rFonts w:ascii="Times New Roman" w:eastAsiaTheme="minorHAnsi" w:hAnsi="Times New Roman" w:cs="Times New Roman"/>
                <w:noProof/>
                <w:sz w:val="24"/>
                <w:szCs w:val="20"/>
                <w:lang w:eastAsia="en-US" w:bidi="ar-SA"/>
              </w:rPr>
              <w:t xml:space="preserve"> </w:t>
            </w:r>
            <w:r w:rsidR="002F1BB7" w:rsidRPr="00480E7F">
              <w:rPr>
                <w:rFonts w:ascii="Times New Roman" w:hAnsi="Times New Roman" w:cs="Times New Roman"/>
                <w:noProof/>
                <w:sz w:val="24"/>
                <w:szCs w:val="20"/>
              </w:rPr>
              <w:t>мерки за техническа помощ за подготовката/завършване на подготовката на проекти</w:t>
            </w:r>
            <w:r w:rsidR="00491D89" w:rsidRPr="00480E7F">
              <w:rPr>
                <w:rFonts w:ascii="Times New Roman" w:hAnsi="Times New Roman" w:cs="Times New Roman"/>
                <w:noProof/>
                <w:sz w:val="24"/>
                <w:szCs w:val="20"/>
              </w:rPr>
              <w:t>те</w:t>
            </w:r>
            <w:r w:rsidR="00F570AB" w:rsidRPr="00480E7F">
              <w:rPr>
                <w:rFonts w:ascii="Times New Roman" w:hAnsi="Times New Roman" w:cs="Times New Roman"/>
                <w:noProof/>
                <w:sz w:val="24"/>
                <w:szCs w:val="20"/>
              </w:rPr>
              <w:t>.</w:t>
            </w:r>
          </w:p>
          <w:p w14:paraId="318B630A" w14:textId="7C066CD9" w:rsidR="00F30926" w:rsidRPr="00846D5D" w:rsidRDefault="00F30926" w:rsidP="00F30926">
            <w:pPr>
              <w:spacing w:before="120" w:after="120"/>
              <w:jc w:val="both"/>
              <w:rPr>
                <w:rFonts w:ascii="Times New Roman" w:hAnsi="Times New Roman" w:cs="Times New Roman"/>
                <w:noProof/>
                <w:sz w:val="24"/>
                <w:szCs w:val="20"/>
                <w:lang w:val="en-US"/>
              </w:rPr>
            </w:pPr>
            <w:r w:rsidRPr="00CF0807">
              <w:rPr>
                <w:rFonts w:ascii="Times New Roman" w:hAnsi="Times New Roman" w:cs="Times New Roman"/>
                <w:noProof/>
                <w:sz w:val="24"/>
                <w:szCs w:val="20"/>
              </w:rPr>
              <w:t>За подобряване на интермодалността ще допринесат и проектите за изграждането и реконструкцията на гаровите комплекси чрез връзка на гаровите комплекси с другите видове транспорт (метро/ автобусен/ въздушен), както и чрез комуникационни решения за транспортните и пешеходни връзки на гаровите комплекси.</w:t>
            </w:r>
          </w:p>
          <w:p w14:paraId="4B634D06" w14:textId="12C61B87" w:rsidR="00F30926" w:rsidRPr="00CF0807" w:rsidRDefault="00F30926" w:rsidP="00F30926">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Основната цел на изграждането и реконструкцията на гаровите комплекси е подобряване на функционалните изисквания за извършване на основните дейности, свързани с управление движението на влаковете, както и създаване условия за предоставяне на по-високо качество на обслужване на клиентите – пътници и превозвачи. Необходимо е привеждане на гарите в съответствие с изискванията на нормативната уредба за изграждане на достъпна среда в урбанизираните територии. Предвидени са и мерки за повишаване енергийната ефективност на обществените пространства, въвеждане на интелигентни модерни системи за управление на пасивни и активни системи за отопление, климатизация, осветление, информация и др. Планираните инвестиции са основно по направленията на коридор ОИС, като в тях са включени ключови гари, които осигуряват комбиниран транспорт</w:t>
            </w:r>
            <w:ins w:id="705" w:author="Iva Chervenkova [2]" w:date="2024-12-04T09:41:00Z">
              <w:r w:rsidR="006633A2">
                <w:rPr>
                  <w:rFonts w:ascii="Times New Roman" w:hAnsi="Times New Roman" w:cs="Times New Roman"/>
                  <w:noProof/>
                  <w:sz w:val="24"/>
                  <w:szCs w:val="20"/>
                  <w:lang w:val="en-US"/>
                </w:rPr>
                <w:t>.</w:t>
              </w:r>
            </w:ins>
            <w:del w:id="706" w:author="Iva Chervenkova [2]" w:date="2024-12-04T09:41:00Z">
              <w:r w:rsidRPr="00CF0807" w:rsidDel="006633A2">
                <w:rPr>
                  <w:rFonts w:ascii="Times New Roman" w:hAnsi="Times New Roman" w:cs="Times New Roman"/>
                  <w:noProof/>
                  <w:sz w:val="24"/>
                  <w:szCs w:val="20"/>
                </w:rPr>
                <w:delText xml:space="preserve"> по направленията </w:delText>
              </w:r>
              <w:r w:rsidRPr="0067235D" w:rsidDel="006633A2">
                <w:rPr>
                  <w:rFonts w:ascii="Times New Roman" w:hAnsi="Times New Roman" w:cs="Times New Roman"/>
                  <w:noProof/>
                  <w:sz w:val="24"/>
                  <w:szCs w:val="20"/>
                </w:rPr>
                <w:delText>София-Перник-Радомир</w:delText>
              </w:r>
            </w:del>
            <w:del w:id="707" w:author="Iva Chervenkova [2]" w:date="2024-11-19T14:27:00Z">
              <w:r w:rsidRPr="00CF0807" w:rsidDel="000A0A5B">
                <w:rPr>
                  <w:rFonts w:ascii="Times New Roman" w:hAnsi="Times New Roman" w:cs="Times New Roman"/>
                  <w:noProof/>
                  <w:sz w:val="24"/>
                  <w:szCs w:val="20"/>
                </w:rPr>
                <w:delText xml:space="preserve"> </w:delText>
              </w:r>
              <w:r w:rsidRPr="00BA4B18" w:rsidDel="000A0A5B">
                <w:rPr>
                  <w:rFonts w:ascii="Times New Roman" w:hAnsi="Times New Roman" w:cs="Times New Roman"/>
                  <w:noProof/>
                  <w:sz w:val="24"/>
                  <w:szCs w:val="20"/>
                </w:rPr>
                <w:delText>и София-Драгоман</w:delText>
              </w:r>
            </w:del>
            <w:del w:id="708" w:author="Iva Chervenkova [2]" w:date="2024-12-04T09:41:00Z">
              <w:r w:rsidRPr="00CF0807" w:rsidDel="006633A2">
                <w:rPr>
                  <w:rFonts w:ascii="Times New Roman" w:hAnsi="Times New Roman" w:cs="Times New Roman"/>
                  <w:noProof/>
                  <w:sz w:val="24"/>
                  <w:szCs w:val="20"/>
                </w:rPr>
                <w:delText xml:space="preserve">. </w:delText>
              </w:r>
            </w:del>
            <w:del w:id="709" w:author="Iva Chervenkova [2]" w:date="2024-11-19T11:13:00Z">
              <w:r w:rsidRPr="00CF0807" w:rsidDel="0067235D">
                <w:rPr>
                  <w:rFonts w:ascii="Times New Roman" w:hAnsi="Times New Roman" w:cs="Times New Roman"/>
                  <w:noProof/>
                  <w:sz w:val="24"/>
                  <w:szCs w:val="20"/>
                </w:rPr>
                <w:delText>Модернизацията на гарите ще допълни ефекта от модернизацията на съответните участъци и ще допринесе за постигане на оперативна съвместимост.</w:delText>
              </w:r>
            </w:del>
          </w:p>
          <w:p w14:paraId="3B8EC994" w14:textId="5E800B29" w:rsidR="00F30926" w:rsidRPr="00CF0807" w:rsidRDefault="00F30926" w:rsidP="00F30926">
            <w:pPr>
              <w:spacing w:before="120" w:after="120"/>
              <w:jc w:val="both"/>
              <w:rPr>
                <w:rFonts w:ascii="Times New Roman" w:hAnsi="Times New Roman" w:cs="Times New Roman"/>
                <w:noProof/>
                <w:sz w:val="24"/>
                <w:szCs w:val="20"/>
              </w:rPr>
            </w:pPr>
            <w:r w:rsidRPr="00CF0807">
              <w:rPr>
                <w:rFonts w:ascii="Times New Roman" w:hAnsi="Times New Roman" w:cs="Times New Roman"/>
                <w:noProof/>
                <w:sz w:val="24"/>
                <w:szCs w:val="20"/>
              </w:rPr>
              <w:t>За изпълнение на тези дейности се предвижда в рамките на този приоритет да бъдат финансирани инвестиционни проекти за</w:t>
            </w:r>
            <w:ins w:id="710" w:author="Iva Chervenkova [2]" w:date="2024-12-04T09:42:00Z">
              <w:r w:rsidR="003112F0" w:rsidRPr="003112F0">
                <w:rPr>
                  <w:rFonts w:ascii="Times New Roman" w:eastAsiaTheme="minorHAnsi" w:hAnsi="Times New Roman" w:cs="Times New Roman"/>
                  <w:noProof/>
                  <w:sz w:val="24"/>
                  <w:szCs w:val="20"/>
                  <w:lang w:eastAsia="en-US" w:bidi="ar-SA"/>
                </w:rPr>
                <w:t xml:space="preserve"> </w:t>
              </w:r>
              <w:r w:rsidR="003112F0" w:rsidRPr="003112F0">
                <w:rPr>
                  <w:rFonts w:ascii="Times New Roman" w:hAnsi="Times New Roman" w:cs="Times New Roman"/>
                  <w:noProof/>
                  <w:sz w:val="24"/>
                  <w:szCs w:val="20"/>
                </w:rPr>
                <w:t>завършване на реконструкцията/реставрацията на приемно здание на гара Нова Загора</w:t>
              </w:r>
            </w:ins>
            <w:ins w:id="711" w:author="Iva Chervenkova [2]" w:date="2024-12-04T09:43:00Z">
              <w:del w:id="712" w:author="Iveta Koleva" w:date="2025-01-09T16:54:00Z">
                <w:r w:rsidR="003112F0" w:rsidDel="00947BE7">
                  <w:rPr>
                    <w:rFonts w:ascii="Times New Roman" w:hAnsi="Times New Roman" w:cs="Times New Roman"/>
                    <w:noProof/>
                    <w:sz w:val="24"/>
                    <w:szCs w:val="20"/>
                    <w:lang w:val="en-US"/>
                  </w:rPr>
                  <w:delText xml:space="preserve"> </w:delText>
                </w:r>
                <w:r w:rsidR="003112F0" w:rsidDel="00947BE7">
                  <w:rPr>
                    <w:rFonts w:ascii="Times New Roman" w:hAnsi="Times New Roman" w:cs="Times New Roman"/>
                    <w:noProof/>
                    <w:sz w:val="24"/>
                    <w:szCs w:val="20"/>
                  </w:rPr>
                  <w:delText>и на гара Стара Загора</w:delText>
                </w:r>
              </w:del>
              <w:r w:rsidR="003112F0">
                <w:rPr>
                  <w:rFonts w:ascii="Times New Roman" w:hAnsi="Times New Roman" w:cs="Times New Roman"/>
                  <w:noProof/>
                  <w:sz w:val="24"/>
                  <w:szCs w:val="20"/>
                </w:rPr>
                <w:t>.</w:t>
              </w:r>
            </w:ins>
            <w:ins w:id="713" w:author="Iva Chervenkova [2]" w:date="2025-01-06T13:07:00Z">
              <w:r w:rsidR="00424A1B" w:rsidRPr="00424A1B">
                <w:rPr>
                  <w:rFonts w:ascii="Helvetica" w:eastAsiaTheme="minorHAnsi" w:hAnsi="Helvetica" w:cs="Helvetica"/>
                  <w:color w:val="3C4043"/>
                  <w:sz w:val="27"/>
                  <w:szCs w:val="27"/>
                  <w:lang w:eastAsia="en-US" w:bidi="ar-SA"/>
                </w:rPr>
                <w:t xml:space="preserve"> </w:t>
              </w:r>
              <w:r w:rsidR="00424A1B" w:rsidRPr="00424A1B">
                <w:rPr>
                  <w:rFonts w:ascii="Times New Roman" w:hAnsi="Times New Roman" w:cs="Times New Roman"/>
                  <w:noProof/>
                  <w:sz w:val="24"/>
                  <w:szCs w:val="20"/>
                </w:rPr>
                <w:t xml:space="preserve">Проект „Реконструкция на гарови комплекси Стара Загора и Нова Загора”, Фаза 2 е продължение на проект, финансиран по ОПТТИ, поради </w:t>
              </w:r>
              <w:r w:rsidR="00424A1B">
                <w:rPr>
                  <w:rFonts w:ascii="Times New Roman" w:hAnsi="Times New Roman" w:cs="Times New Roman"/>
                  <w:noProof/>
                  <w:sz w:val="24"/>
                  <w:szCs w:val="20"/>
                </w:rPr>
                <w:t xml:space="preserve">настъпили </w:t>
              </w:r>
              <w:r w:rsidR="00424A1B" w:rsidRPr="00424A1B">
                <w:rPr>
                  <w:rFonts w:ascii="Times New Roman" w:hAnsi="Times New Roman" w:cs="Times New Roman"/>
                  <w:noProof/>
                  <w:sz w:val="24"/>
                  <w:szCs w:val="20"/>
                </w:rPr>
                <w:t>форсмажорни обстоятелства.</w:t>
              </w:r>
            </w:ins>
            <w:del w:id="714" w:author="Iva Chervenkova [2]" w:date="2024-12-04T09:42:00Z">
              <w:r w:rsidRPr="00CF0807" w:rsidDel="003112F0">
                <w:rPr>
                  <w:rFonts w:ascii="Times New Roman" w:hAnsi="Times New Roman" w:cs="Times New Roman"/>
                  <w:noProof/>
                  <w:sz w:val="24"/>
                  <w:szCs w:val="20"/>
                </w:rPr>
                <w:delText>:</w:delText>
              </w:r>
            </w:del>
          </w:p>
          <w:p w14:paraId="6FD809E8" w14:textId="77777777" w:rsidR="00F30926" w:rsidRPr="00CF0807" w:rsidRDefault="00F30926" w:rsidP="00F30926">
            <w:pPr>
              <w:spacing w:before="120" w:after="120"/>
              <w:jc w:val="both"/>
              <w:rPr>
                <w:rFonts w:ascii="Times New Roman" w:hAnsi="Times New Roman" w:cs="Times New Roman"/>
                <w:noProof/>
                <w:sz w:val="24"/>
                <w:szCs w:val="20"/>
              </w:rPr>
            </w:pPr>
            <w:del w:id="715" w:author="Iva Chervenkova [2]" w:date="2024-12-04T09:42:00Z">
              <w:r w:rsidRPr="00CF0807" w:rsidDel="003112F0">
                <w:rPr>
                  <w:rFonts w:ascii="Times New Roman" w:hAnsi="Times New Roman" w:cs="Times New Roman"/>
                  <w:noProof/>
                  <w:sz w:val="24"/>
                  <w:szCs w:val="20"/>
                </w:rPr>
                <w:delText>·модернизация на ключови жп гари по жп линията София-Перник-Радомир;</w:delText>
              </w:r>
            </w:del>
          </w:p>
          <w:p w14:paraId="08FEC9D7" w14:textId="77777777" w:rsidR="0027696F" w:rsidRDefault="00F30926" w:rsidP="00463207">
            <w:pPr>
              <w:spacing w:before="120" w:after="120"/>
              <w:jc w:val="both"/>
              <w:rPr>
                <w:ins w:id="716" w:author="Iva Chervenkova" w:date="2023-05-25T13:03:00Z"/>
                <w:rFonts w:ascii="Times New Roman" w:hAnsi="Times New Roman" w:cs="Times New Roman"/>
                <w:noProof/>
                <w:sz w:val="24"/>
                <w:szCs w:val="20"/>
              </w:rPr>
            </w:pPr>
            <w:del w:id="717" w:author="Iva Chervenkova [2]" w:date="2024-11-19T14:28:00Z">
              <w:r w:rsidRPr="00BA4B18" w:rsidDel="000A0A5B">
                <w:rPr>
                  <w:rFonts w:ascii="Times New Roman" w:hAnsi="Times New Roman" w:cs="Times New Roman"/>
                  <w:noProof/>
                  <w:sz w:val="24"/>
                  <w:szCs w:val="20"/>
                </w:rPr>
                <w:delText>·модернизация на ключови жп гари и изграждане на нови по жп линията София – сръбска граница</w:delText>
              </w:r>
            </w:del>
            <w:ins w:id="718" w:author="Iva Chervenkova" w:date="2023-05-25T13:02:00Z">
              <w:del w:id="719" w:author="Iva Chervenkova [2]" w:date="2024-11-19T14:28:00Z">
                <w:r w:rsidR="0027696F" w:rsidRPr="00BA4B18" w:rsidDel="000A0A5B">
                  <w:rPr>
                    <w:rFonts w:ascii="Times New Roman" w:hAnsi="Times New Roman" w:cs="Times New Roman"/>
                    <w:noProof/>
                    <w:sz w:val="24"/>
                    <w:szCs w:val="20"/>
                  </w:rPr>
                  <w:delText>;</w:delText>
                </w:r>
              </w:del>
            </w:ins>
          </w:p>
          <w:p w14:paraId="072E482E" w14:textId="7B9D1F1A" w:rsidR="00F30926" w:rsidRPr="00CF0807" w:rsidRDefault="0027696F" w:rsidP="00463207">
            <w:pPr>
              <w:spacing w:before="120" w:after="120"/>
              <w:jc w:val="both"/>
              <w:rPr>
                <w:rFonts w:ascii="Times New Roman" w:hAnsi="Times New Roman" w:cs="Times New Roman"/>
                <w:noProof/>
                <w:sz w:val="24"/>
                <w:szCs w:val="20"/>
              </w:rPr>
            </w:pPr>
            <w:ins w:id="720" w:author="Iva Chervenkova" w:date="2023-05-25T13:03:00Z">
              <w:r w:rsidRPr="0027696F">
                <w:rPr>
                  <w:rFonts w:ascii="Times New Roman" w:hAnsi="Times New Roman" w:cs="Times New Roman"/>
                  <w:noProof/>
                  <w:sz w:val="24"/>
                  <w:szCs w:val="20"/>
                </w:rPr>
                <w:t>·</w:t>
              </w:r>
            </w:ins>
            <w:ins w:id="721" w:author="Iva Chervenkova" w:date="2023-05-25T13:02:00Z">
              <w:del w:id="722" w:author="Iva Chervenkova [2]" w:date="2024-12-04T09:42:00Z">
                <w:r w:rsidR="00F32425" w:rsidDel="003112F0">
                  <w:rPr>
                    <w:rFonts w:ascii="Times New Roman" w:hAnsi="Times New Roman" w:cs="Times New Roman"/>
                    <w:noProof/>
                    <w:sz w:val="24"/>
                    <w:szCs w:val="20"/>
                  </w:rPr>
                  <w:delText>завършване</w:delText>
                </w:r>
                <w:r w:rsidRPr="0027696F" w:rsidDel="003112F0">
                  <w:rPr>
                    <w:rFonts w:ascii="Times New Roman" w:hAnsi="Times New Roman" w:cs="Times New Roman"/>
                    <w:noProof/>
                    <w:sz w:val="24"/>
                    <w:szCs w:val="20"/>
                  </w:rPr>
                  <w:delText xml:space="preserve"> на реконструкцията/реставрацията на приемно здание на гара Нова Загора</w:delText>
                </w:r>
              </w:del>
            </w:ins>
            <w:r w:rsidR="00F30926" w:rsidRPr="00CF0807">
              <w:rPr>
                <w:rFonts w:ascii="Times New Roman" w:hAnsi="Times New Roman" w:cs="Times New Roman"/>
                <w:noProof/>
                <w:sz w:val="24"/>
                <w:szCs w:val="20"/>
              </w:rPr>
              <w:t>.</w:t>
            </w:r>
          </w:p>
          <w:p w14:paraId="021B412E" w14:textId="77777777" w:rsidR="00D62FC0" w:rsidRPr="00480E7F" w:rsidRDefault="00D62FC0" w:rsidP="00D62F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последващото развитие на информационните системи в транспорта ще се повиши сигурността и безопасността на движението. </w:t>
            </w:r>
          </w:p>
          <w:p w14:paraId="6AA02B85" w14:textId="77777777" w:rsidR="005A51F6" w:rsidRPr="00480E7F" w:rsidRDefault="0034492E" w:rsidP="00D62F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Изграждането на съвременни системи за управление на железопътното движение</w:t>
            </w:r>
            <w:r w:rsidR="004B485F" w:rsidRPr="00480E7F">
              <w:rPr>
                <w:rFonts w:ascii="Times New Roman" w:hAnsi="Times New Roman" w:cs="Times New Roman"/>
                <w:noProof/>
                <w:sz w:val="24"/>
                <w:szCs w:val="20"/>
              </w:rPr>
              <w:t xml:space="preserve"> обхващат дейности, свързани с всички етапи на управление на движението на всички влакове – дългосрочно планиране, краткосрочно планиране, диспечерско регулиране, оперативно отчитане, статистическа отчетност, изчисляване на инфраструктурни такси, подготвяне на данни за анализ, връзка с телематичните системи  за товарни и пътнически превози и др. </w:t>
            </w:r>
            <w:r w:rsidR="00061AC8" w:rsidRPr="00480E7F">
              <w:rPr>
                <w:rFonts w:ascii="Times New Roman" w:hAnsi="Times New Roman" w:cs="Times New Roman"/>
                <w:bCs/>
                <w:noProof/>
                <w:sz w:val="24"/>
                <w:szCs w:val="20"/>
              </w:rPr>
              <w:t xml:space="preserve">Необходимо е да се осигури </w:t>
            </w:r>
            <w:r w:rsidR="00061AC8" w:rsidRPr="00480E7F">
              <w:rPr>
                <w:rFonts w:ascii="Times New Roman" w:hAnsi="Times New Roman" w:cs="Times New Roman"/>
                <w:noProof/>
                <w:sz w:val="24"/>
                <w:szCs w:val="20"/>
              </w:rPr>
              <w:t xml:space="preserve">оборудването със съвременни осигурителни системи. </w:t>
            </w:r>
          </w:p>
          <w:p w14:paraId="31444370" w14:textId="4F5FBA86" w:rsidR="00895CE6" w:rsidRPr="00480E7F" w:rsidRDefault="00141B7F" w:rsidP="00D62FC0">
            <w:pPr>
              <w:spacing w:before="120" w:after="120"/>
              <w:jc w:val="both"/>
              <w:rPr>
                <w:rFonts w:ascii="Times New Roman" w:hAnsi="Times New Roman" w:cs="Times New Roman"/>
                <w:noProof/>
                <w:sz w:val="24"/>
                <w:szCs w:val="20"/>
              </w:rPr>
            </w:pPr>
            <w:ins w:id="723" w:author="Iva Chervenkova [2]" w:date="2024-11-27T13:18:00Z">
              <w:r w:rsidRPr="00141B7F">
                <w:rPr>
                  <w:rFonts w:ascii="Times New Roman" w:hAnsi="Times New Roman" w:cs="Times New Roman"/>
                  <w:noProof/>
                  <w:sz w:val="24"/>
                  <w:szCs w:val="20"/>
                </w:rPr>
                <w:lastRenderedPageBreak/>
                <w:t>Пред</w:t>
              </w:r>
              <w:r>
                <w:rPr>
                  <w:rFonts w:ascii="Times New Roman" w:hAnsi="Times New Roman" w:cs="Times New Roman"/>
                  <w:noProof/>
                  <w:sz w:val="24"/>
                  <w:szCs w:val="20"/>
                </w:rPr>
                <w:t>видени са пред</w:t>
              </w:r>
              <w:r w:rsidRPr="00141B7F">
                <w:rPr>
                  <w:rFonts w:ascii="Times New Roman" w:hAnsi="Times New Roman" w:cs="Times New Roman"/>
                  <w:noProof/>
                  <w:sz w:val="24"/>
                  <w:szCs w:val="20"/>
                </w:rPr>
                <w:t>проектни проучвания за внедряване на ERTMS</w:t>
              </w:r>
              <w:r>
                <w:rPr>
                  <w:rFonts w:ascii="Times New Roman" w:hAnsi="Times New Roman" w:cs="Times New Roman"/>
                  <w:noProof/>
                  <w:sz w:val="24"/>
                  <w:szCs w:val="20"/>
                </w:rPr>
                <w:t>.</w:t>
              </w:r>
            </w:ins>
            <w:del w:id="724" w:author="Iva Chervenkova [2]" w:date="2024-11-19T11:37:00Z">
              <w:r w:rsidR="00061AC8" w:rsidRPr="00480E7F" w:rsidDel="00827C61">
                <w:rPr>
                  <w:rFonts w:ascii="Times New Roman" w:hAnsi="Times New Roman" w:cs="Times New Roman"/>
                  <w:noProof/>
                  <w:sz w:val="24"/>
                  <w:szCs w:val="20"/>
                </w:rPr>
                <w:delText xml:space="preserve">Предвижда се изграждането на </w:delText>
              </w:r>
              <w:r w:rsidR="00284833" w:rsidRPr="00480E7F" w:rsidDel="00827C61">
                <w:rPr>
                  <w:rFonts w:ascii="Times New Roman" w:hAnsi="Times New Roman" w:cs="Times New Roman"/>
                  <w:noProof/>
                  <w:sz w:val="24"/>
                  <w:szCs w:val="20"/>
                </w:rPr>
                <w:delText>ERTMS</w:delText>
              </w:r>
              <w:r w:rsidR="00823F3D" w:rsidRPr="00CF0807" w:rsidDel="00827C61">
                <w:rPr>
                  <w:rFonts w:ascii="Times New Roman" w:hAnsi="Times New Roman" w:cs="Times New Roman"/>
                  <w:noProof/>
                  <w:sz w:val="24"/>
                  <w:szCs w:val="20"/>
                </w:rPr>
                <w:delText xml:space="preserve"> (</w:delText>
              </w:r>
              <w:r w:rsidR="00823F3D" w:rsidRPr="00480E7F" w:rsidDel="00827C61">
                <w:rPr>
                  <w:rFonts w:ascii="Times New Roman" w:hAnsi="Times New Roman" w:cs="Times New Roman"/>
                  <w:noProof/>
                  <w:sz w:val="24"/>
                  <w:szCs w:val="20"/>
                </w:rPr>
                <w:delText>ниво</w:delText>
              </w:r>
              <w:r w:rsidR="00823F3D" w:rsidRPr="00CF0807" w:rsidDel="00827C61">
                <w:rPr>
                  <w:rFonts w:ascii="Times New Roman" w:hAnsi="Times New Roman" w:cs="Times New Roman"/>
                  <w:noProof/>
                  <w:sz w:val="24"/>
                  <w:szCs w:val="20"/>
                </w:rPr>
                <w:delText xml:space="preserve"> 2)</w:delText>
              </w:r>
              <w:r w:rsidR="00284833" w:rsidRPr="00CF0807" w:rsidDel="00827C61">
                <w:rPr>
                  <w:rFonts w:ascii="Times New Roman" w:hAnsi="Times New Roman" w:cs="Times New Roman"/>
                  <w:noProof/>
                  <w:sz w:val="24"/>
                  <w:szCs w:val="20"/>
                </w:rPr>
                <w:delText xml:space="preserve"> </w:delText>
              </w:r>
              <w:r w:rsidR="00284833" w:rsidRPr="00480E7F" w:rsidDel="00827C61">
                <w:rPr>
                  <w:rFonts w:ascii="Times New Roman" w:hAnsi="Times New Roman" w:cs="Times New Roman"/>
                  <w:noProof/>
                  <w:sz w:val="24"/>
                  <w:szCs w:val="20"/>
                </w:rPr>
                <w:delText xml:space="preserve">и </w:delText>
              </w:r>
              <w:r w:rsidR="00061AC8" w:rsidRPr="00480E7F" w:rsidDel="00827C61">
                <w:rPr>
                  <w:rFonts w:ascii="Times New Roman" w:hAnsi="Times New Roman" w:cs="Times New Roman"/>
                  <w:noProof/>
                  <w:sz w:val="24"/>
                  <w:szCs w:val="20"/>
                </w:rPr>
                <w:delText>ETCS</w:delText>
              </w:r>
              <w:r w:rsidR="00EE069F" w:rsidRPr="00480E7F" w:rsidDel="00827C61">
                <w:rPr>
                  <w:rFonts w:ascii="Times New Roman" w:hAnsi="Times New Roman" w:cs="Times New Roman"/>
                  <w:noProof/>
                  <w:sz w:val="24"/>
                  <w:szCs w:val="20"/>
                </w:rPr>
                <w:delText>, извън обхвата на проектите</w:delText>
              </w:r>
              <w:r w:rsidR="0011378F" w:rsidRPr="00480E7F" w:rsidDel="00827C61">
                <w:rPr>
                  <w:rFonts w:ascii="Times New Roman" w:hAnsi="Times New Roman" w:cs="Times New Roman"/>
                  <w:noProof/>
                  <w:sz w:val="24"/>
                  <w:szCs w:val="20"/>
                </w:rPr>
                <w:delText xml:space="preserve"> </w:delText>
              </w:r>
              <w:r w:rsidR="003E0438" w:rsidRPr="00480E7F" w:rsidDel="00827C61">
                <w:rPr>
                  <w:rFonts w:ascii="Times New Roman" w:hAnsi="Times New Roman" w:cs="Times New Roman"/>
                  <w:noProof/>
                  <w:sz w:val="24"/>
                  <w:szCs w:val="20"/>
                </w:rPr>
                <w:delText xml:space="preserve">за развитие на железопътната инфраструктура </w:delText>
              </w:r>
              <w:r w:rsidR="00EE069F" w:rsidRPr="00480E7F" w:rsidDel="00827C61">
                <w:rPr>
                  <w:rFonts w:ascii="Times New Roman" w:hAnsi="Times New Roman" w:cs="Times New Roman"/>
                  <w:noProof/>
                  <w:sz w:val="24"/>
                  <w:szCs w:val="20"/>
                </w:rPr>
                <w:delText>по приоритет 1</w:delText>
              </w:r>
              <w:r w:rsidR="00664BA3" w:rsidRPr="00CF0807" w:rsidDel="00827C61">
                <w:rPr>
                  <w:rFonts w:ascii="Times New Roman" w:hAnsi="Times New Roman" w:cs="Times New Roman"/>
                  <w:noProof/>
                  <w:sz w:val="24"/>
                  <w:szCs w:val="20"/>
                </w:rPr>
                <w:delText xml:space="preserve"> </w:delText>
              </w:r>
              <w:r w:rsidR="00664BA3" w:rsidRPr="00480E7F" w:rsidDel="00827C61">
                <w:rPr>
                  <w:rFonts w:ascii="Times New Roman" w:hAnsi="Times New Roman" w:cs="Times New Roman"/>
                  <w:noProof/>
                  <w:sz w:val="24"/>
                  <w:szCs w:val="20"/>
                </w:rPr>
                <w:delText>и Плана за възстановяване и устойчивост</w:delText>
              </w:r>
              <w:r w:rsidR="005A51F6" w:rsidRPr="00480E7F" w:rsidDel="00827C61">
                <w:rPr>
                  <w:rFonts w:ascii="Times New Roman" w:hAnsi="Times New Roman" w:cs="Times New Roman"/>
                  <w:noProof/>
                  <w:sz w:val="24"/>
                  <w:szCs w:val="20"/>
                </w:rPr>
                <w:delText xml:space="preserve">, както и </w:delText>
              </w:r>
              <w:r w:rsidR="00FA25A9" w:rsidRPr="00480E7F" w:rsidDel="00827C61">
                <w:rPr>
                  <w:rFonts w:ascii="Times New Roman" w:hAnsi="Times New Roman" w:cs="Times New Roman"/>
                  <w:noProof/>
                  <w:sz w:val="24"/>
                  <w:szCs w:val="20"/>
                </w:rPr>
                <w:delText>внедряването на автоматични прелезни устройства</w:delText>
              </w:r>
              <w:r w:rsidR="00FA25A9" w:rsidRPr="00CF0807" w:rsidDel="00827C61">
                <w:rPr>
                  <w:rFonts w:eastAsia="Times New Roman" w:cstheme="minorHAnsi"/>
                  <w:color w:val="000000"/>
                </w:rPr>
                <w:delText xml:space="preserve"> </w:delText>
              </w:r>
              <w:r w:rsidR="00FA25A9" w:rsidRPr="00CF0807" w:rsidDel="00827C61">
                <w:rPr>
                  <w:rFonts w:ascii="Times New Roman" w:hAnsi="Times New Roman" w:cs="Times New Roman"/>
                  <w:noProof/>
                  <w:sz w:val="24"/>
                  <w:szCs w:val="20"/>
                </w:rPr>
                <w:delText>на ключови прелези с концентрация на инциденти</w:delText>
              </w:r>
              <w:r w:rsidR="00FA25A9" w:rsidRPr="00480E7F" w:rsidDel="00827C61">
                <w:rPr>
                  <w:rFonts w:ascii="Times New Roman" w:hAnsi="Times New Roman" w:cs="Times New Roman"/>
                  <w:noProof/>
                  <w:sz w:val="24"/>
                  <w:szCs w:val="20"/>
                </w:rPr>
                <w:delText xml:space="preserve">, с оглед повишаване на безопасността. </w:delText>
              </w:r>
              <w:r w:rsidR="00907A8F" w:rsidRPr="00480E7F" w:rsidDel="00827C61">
                <w:rPr>
                  <w:rFonts w:ascii="Times New Roman" w:hAnsi="Times New Roman" w:cs="Times New Roman"/>
                  <w:noProof/>
                  <w:sz w:val="24"/>
                  <w:szCs w:val="20"/>
                </w:rPr>
                <w:delText>Планираните проекти за</w:delText>
              </w:r>
            </w:del>
            <w:del w:id="725" w:author="Iva Chervenkova [2]" w:date="2024-11-19T11:38:00Z">
              <w:r w:rsidR="00907A8F" w:rsidRPr="00480E7F" w:rsidDel="00827C61">
                <w:rPr>
                  <w:rFonts w:ascii="Times New Roman" w:hAnsi="Times New Roman" w:cs="Times New Roman"/>
                  <w:noProof/>
                  <w:sz w:val="24"/>
                  <w:szCs w:val="20"/>
                </w:rPr>
                <w:delText xml:space="preserve"> внедряване на ERTMS</w:delText>
              </w:r>
              <w:r w:rsidR="00907A8F" w:rsidRPr="00CF0807" w:rsidDel="00827C61">
                <w:rPr>
                  <w:rFonts w:ascii="Times New Roman" w:hAnsi="Times New Roman" w:cs="Times New Roman"/>
                  <w:noProof/>
                  <w:sz w:val="24"/>
                  <w:szCs w:val="20"/>
                </w:rPr>
                <w:delText xml:space="preserve"> </w:delText>
              </w:r>
              <w:r w:rsidR="00907A8F" w:rsidRPr="00480E7F" w:rsidDel="00827C61">
                <w:rPr>
                  <w:rFonts w:ascii="Times New Roman" w:hAnsi="Times New Roman" w:cs="Times New Roman"/>
                  <w:noProof/>
                  <w:sz w:val="24"/>
                  <w:szCs w:val="20"/>
                </w:rPr>
                <w:delText>и ETCS са</w:delText>
              </w:r>
              <w:r w:rsidR="00B9048D" w:rsidRPr="00480E7F" w:rsidDel="00827C61">
                <w:rPr>
                  <w:rFonts w:ascii="Times New Roman" w:hAnsi="Times New Roman" w:cs="Times New Roman"/>
                  <w:noProof/>
                  <w:sz w:val="24"/>
                  <w:szCs w:val="20"/>
                </w:rPr>
                <w:delText xml:space="preserve"> извън обхвата на </w:delText>
              </w:r>
              <w:r w:rsidR="00907A8F" w:rsidRPr="00480E7F" w:rsidDel="00827C61">
                <w:rPr>
                  <w:rFonts w:ascii="Times New Roman" w:hAnsi="Times New Roman" w:cs="Times New Roman"/>
                  <w:noProof/>
                  <w:sz w:val="24"/>
                  <w:szCs w:val="20"/>
                </w:rPr>
                <w:delText>предвидените</w:delText>
              </w:r>
              <w:r w:rsidR="00B9048D" w:rsidRPr="00480E7F" w:rsidDel="00827C61">
                <w:rPr>
                  <w:rFonts w:ascii="Times New Roman" w:hAnsi="Times New Roman" w:cs="Times New Roman"/>
                  <w:noProof/>
                  <w:sz w:val="24"/>
                  <w:szCs w:val="20"/>
                </w:rPr>
                <w:delText xml:space="preserve"> проекти за ж</w:delText>
              </w:r>
              <w:r w:rsidR="00907A8F" w:rsidRPr="00480E7F" w:rsidDel="00827C61">
                <w:rPr>
                  <w:rFonts w:ascii="Times New Roman" w:hAnsi="Times New Roman" w:cs="Times New Roman"/>
                  <w:noProof/>
                  <w:sz w:val="24"/>
                  <w:szCs w:val="20"/>
                </w:rPr>
                <w:delText>п</w:delText>
              </w:r>
              <w:r w:rsidR="00B9048D" w:rsidRPr="00480E7F" w:rsidDel="00827C61">
                <w:rPr>
                  <w:rFonts w:ascii="Times New Roman" w:hAnsi="Times New Roman" w:cs="Times New Roman"/>
                  <w:noProof/>
                  <w:sz w:val="24"/>
                  <w:szCs w:val="20"/>
                </w:rPr>
                <w:delText xml:space="preserve"> инфраструктура по приоритет 1. Такива </w:delText>
              </w:r>
              <w:r w:rsidR="00907A8F" w:rsidRPr="00480E7F" w:rsidDel="00827C61">
                <w:rPr>
                  <w:rFonts w:ascii="Times New Roman" w:hAnsi="Times New Roman" w:cs="Times New Roman"/>
                  <w:noProof/>
                  <w:sz w:val="24"/>
                  <w:szCs w:val="20"/>
                </w:rPr>
                <w:delText>проекти са планирани за</w:delText>
              </w:r>
              <w:r w:rsidR="00B9048D" w:rsidRPr="00480E7F" w:rsidDel="00827C61">
                <w:rPr>
                  <w:rFonts w:ascii="Times New Roman" w:hAnsi="Times New Roman" w:cs="Times New Roman"/>
                  <w:noProof/>
                  <w:sz w:val="24"/>
                  <w:szCs w:val="20"/>
                </w:rPr>
                <w:delText xml:space="preserve"> жп линии  София-Мездра-Горна Оряховица-</w:delText>
              </w:r>
              <w:r w:rsidR="00907A8F" w:rsidRPr="00480E7F" w:rsidDel="00827C61">
                <w:rPr>
                  <w:rFonts w:ascii="Times New Roman" w:hAnsi="Times New Roman" w:cs="Times New Roman"/>
                  <w:noProof/>
                  <w:sz w:val="24"/>
                  <w:szCs w:val="20"/>
                </w:rPr>
                <w:delText xml:space="preserve">Каспичан-Синдел, </w:delText>
              </w:r>
              <w:r w:rsidR="00B9048D" w:rsidRPr="00480E7F" w:rsidDel="00827C61">
                <w:rPr>
                  <w:rFonts w:ascii="Times New Roman" w:hAnsi="Times New Roman" w:cs="Times New Roman"/>
                  <w:noProof/>
                  <w:sz w:val="24"/>
                  <w:szCs w:val="20"/>
                </w:rPr>
                <w:delText>Елин Пелин-Септември</w:delText>
              </w:r>
              <w:r w:rsidR="00D40A95" w:rsidRPr="00480E7F" w:rsidDel="00827C61">
                <w:rPr>
                  <w:rFonts w:ascii="Times New Roman" w:hAnsi="Times New Roman" w:cs="Times New Roman"/>
                  <w:noProof/>
                  <w:sz w:val="24"/>
                  <w:szCs w:val="20"/>
                </w:rPr>
                <w:delText>,</w:delText>
              </w:r>
              <w:r w:rsidR="00907A8F" w:rsidRPr="00480E7F" w:rsidDel="00827C61">
                <w:rPr>
                  <w:rFonts w:ascii="Times New Roman" w:hAnsi="Times New Roman" w:cs="Times New Roman"/>
                  <w:noProof/>
                  <w:sz w:val="24"/>
                  <w:szCs w:val="20"/>
                </w:rPr>
                <w:delText xml:space="preserve"> </w:delText>
              </w:r>
              <w:r w:rsidR="00D40A95" w:rsidRPr="00480E7F" w:rsidDel="00827C61">
                <w:rPr>
                  <w:rFonts w:ascii="Times New Roman" w:hAnsi="Times New Roman" w:cs="Times New Roman"/>
                  <w:noProof/>
                  <w:sz w:val="24"/>
                  <w:szCs w:val="20"/>
                </w:rPr>
                <w:delText>Радомир-Кулата</w:delText>
              </w:r>
              <w:r w:rsidR="00B9048D" w:rsidRPr="00480E7F" w:rsidDel="00827C61">
                <w:rPr>
                  <w:rFonts w:ascii="Times New Roman" w:hAnsi="Times New Roman" w:cs="Times New Roman"/>
                  <w:noProof/>
                  <w:sz w:val="24"/>
                  <w:szCs w:val="20"/>
                </w:rPr>
                <w:delText>.</w:delText>
              </w:r>
              <w:r w:rsidR="00907A8F" w:rsidRPr="00480E7F" w:rsidDel="00827C61">
                <w:rPr>
                  <w:rFonts w:ascii="Times New Roman" w:hAnsi="Times New Roman" w:cs="Times New Roman"/>
                  <w:noProof/>
                  <w:sz w:val="24"/>
                  <w:szCs w:val="20"/>
                </w:rPr>
                <w:delText xml:space="preserve"> </w:delText>
              </w:r>
            </w:del>
            <w:r w:rsidR="006E7B35" w:rsidRPr="00480E7F">
              <w:rPr>
                <w:rFonts w:ascii="Times New Roman" w:hAnsi="Times New Roman" w:cs="Times New Roman"/>
                <w:noProof/>
                <w:sz w:val="24"/>
                <w:szCs w:val="20"/>
              </w:rPr>
              <w:t xml:space="preserve">Необходимо е също така да се осигури модернизация и въвеждане на SCADA в </w:t>
            </w:r>
            <w:del w:id="726" w:author="Iva Chervenkova" w:date="2023-05-25T13:04:00Z">
              <w:r w:rsidR="009434BF" w:rsidRPr="00480E7F" w:rsidDel="00A842AE">
                <w:rPr>
                  <w:rFonts w:ascii="Times New Roman" w:hAnsi="Times New Roman" w:cs="Times New Roman"/>
                  <w:noProof/>
                  <w:sz w:val="24"/>
                  <w:szCs w:val="20"/>
                </w:rPr>
                <w:delText>4</w:delText>
              </w:r>
              <w:r w:rsidR="006E7B35" w:rsidRPr="00480E7F" w:rsidDel="00A842AE">
                <w:rPr>
                  <w:rFonts w:ascii="Times New Roman" w:hAnsi="Times New Roman" w:cs="Times New Roman"/>
                  <w:noProof/>
                  <w:sz w:val="24"/>
                  <w:szCs w:val="20"/>
                </w:rPr>
                <w:delText xml:space="preserve"> бр. </w:delText>
              </w:r>
            </w:del>
            <w:r w:rsidR="006E7B35" w:rsidRPr="00480E7F">
              <w:rPr>
                <w:rFonts w:ascii="Times New Roman" w:hAnsi="Times New Roman" w:cs="Times New Roman"/>
                <w:noProof/>
                <w:sz w:val="24"/>
                <w:szCs w:val="20"/>
              </w:rPr>
              <w:t>тягови подстанции: Видин, Бойчиновци</w:t>
            </w:r>
            <w:ins w:id="727" w:author="Iva Chervenkova" w:date="2023-05-25T13:05:00Z">
              <w:r w:rsidR="00BC5D23">
                <w:rPr>
                  <w:rFonts w:ascii="Times New Roman" w:hAnsi="Times New Roman" w:cs="Times New Roman"/>
                  <w:noProof/>
                  <w:sz w:val="24"/>
                  <w:szCs w:val="20"/>
                </w:rPr>
                <w:t xml:space="preserve"> и</w:t>
              </w:r>
            </w:ins>
            <w:del w:id="728" w:author="Iva Chervenkova" w:date="2023-05-25T13:05:00Z">
              <w:r w:rsidR="006E7B35" w:rsidRPr="00480E7F" w:rsidDel="00BC5D23">
                <w:rPr>
                  <w:rFonts w:ascii="Times New Roman" w:hAnsi="Times New Roman" w:cs="Times New Roman"/>
                  <w:noProof/>
                  <w:sz w:val="24"/>
                  <w:szCs w:val="20"/>
                </w:rPr>
                <w:delText>,</w:delText>
              </w:r>
            </w:del>
            <w:r w:rsidR="006E7B35" w:rsidRPr="00480E7F">
              <w:rPr>
                <w:rFonts w:ascii="Times New Roman" w:hAnsi="Times New Roman" w:cs="Times New Roman"/>
                <w:noProof/>
                <w:sz w:val="24"/>
                <w:szCs w:val="20"/>
              </w:rPr>
              <w:t xml:space="preserve"> Брусарци, </w:t>
            </w:r>
            <w:ins w:id="729" w:author="Iva Chervenkova" w:date="2023-05-25T13:05:00Z">
              <w:r w:rsidR="00BC5D23" w:rsidRPr="00BC5D23">
                <w:rPr>
                  <w:rFonts w:ascii="Times New Roman" w:hAnsi="Times New Roman" w:cs="Times New Roman"/>
                  <w:noProof/>
                  <w:sz w:val="24"/>
                  <w:szCs w:val="20"/>
                </w:rPr>
                <w:t>както и завършването на ТПС Русе</w:t>
              </w:r>
              <w:r w:rsidR="00BC5D23">
                <w:rPr>
                  <w:rFonts w:ascii="Times New Roman" w:hAnsi="Times New Roman" w:cs="Times New Roman"/>
                  <w:noProof/>
                  <w:sz w:val="24"/>
                  <w:szCs w:val="20"/>
                </w:rPr>
                <w:t xml:space="preserve">, </w:t>
              </w:r>
            </w:ins>
            <w:ins w:id="730" w:author="Iva Chervenkova" w:date="2023-12-04T10:05:00Z">
              <w:r w:rsidR="003D275D" w:rsidRPr="00F9400C">
                <w:rPr>
                  <w:rFonts w:ascii="Times New Roman" w:hAnsi="Times New Roman" w:cs="Times New Roman"/>
                  <w:noProof/>
                  <w:sz w:val="24"/>
                  <w:szCs w:val="20"/>
                </w:rPr>
                <w:t>Разград и Варна</w:t>
              </w:r>
              <w:r w:rsidR="003D275D">
                <w:rPr>
                  <w:rFonts w:ascii="Times New Roman" w:hAnsi="Times New Roman" w:cs="Times New Roman"/>
                  <w:noProof/>
                  <w:sz w:val="24"/>
                  <w:szCs w:val="20"/>
                </w:rPr>
                <w:t xml:space="preserve">, </w:t>
              </w:r>
            </w:ins>
            <w:ins w:id="731" w:author="Iva Chervenkova" w:date="2023-05-25T13:05:00Z">
              <w:r w:rsidR="00BC5D23">
                <w:rPr>
                  <w:rFonts w:ascii="Times New Roman" w:hAnsi="Times New Roman" w:cs="Times New Roman"/>
                  <w:noProof/>
                  <w:sz w:val="24"/>
                  <w:szCs w:val="20"/>
                </w:rPr>
                <w:t>чието</w:t>
              </w:r>
              <w:r w:rsidR="00D46B13">
                <w:rPr>
                  <w:rFonts w:ascii="Times New Roman" w:hAnsi="Times New Roman" w:cs="Times New Roman"/>
                  <w:noProof/>
                  <w:sz w:val="24"/>
                  <w:szCs w:val="20"/>
                </w:rPr>
                <w:t xml:space="preserve"> изпълнение ст</w:t>
              </w:r>
              <w:r w:rsidR="00BC5D23" w:rsidRPr="00BC5D23">
                <w:rPr>
                  <w:rFonts w:ascii="Times New Roman" w:hAnsi="Times New Roman" w:cs="Times New Roman"/>
                  <w:noProof/>
                  <w:sz w:val="24"/>
                  <w:szCs w:val="20"/>
                </w:rPr>
                <w:t>а</w:t>
              </w:r>
            </w:ins>
            <w:ins w:id="732" w:author="Iva Chervenkova" w:date="2023-12-04T10:44:00Z">
              <w:r w:rsidR="00D46B13">
                <w:rPr>
                  <w:rFonts w:ascii="Times New Roman" w:hAnsi="Times New Roman" w:cs="Times New Roman"/>
                  <w:noProof/>
                  <w:sz w:val="24"/>
                  <w:szCs w:val="20"/>
                </w:rPr>
                <w:t>р</w:t>
              </w:r>
            </w:ins>
            <w:ins w:id="733" w:author="Iva Chervenkova" w:date="2023-05-25T13:05:00Z">
              <w:r w:rsidR="00BC5D23" w:rsidRPr="00BC5D23">
                <w:rPr>
                  <w:rFonts w:ascii="Times New Roman" w:hAnsi="Times New Roman" w:cs="Times New Roman"/>
                  <w:noProof/>
                  <w:sz w:val="24"/>
                  <w:szCs w:val="20"/>
                </w:rPr>
                <w:t>тира в програмен период 2014-2020 г.</w:t>
              </w:r>
            </w:ins>
            <w:del w:id="734" w:author="Iva Chervenkova" w:date="2023-05-25T13:06:00Z">
              <w:r w:rsidR="006E7B35" w:rsidRPr="00480E7F" w:rsidDel="00BC5D23">
                <w:rPr>
                  <w:rFonts w:ascii="Times New Roman" w:hAnsi="Times New Roman" w:cs="Times New Roman"/>
                  <w:noProof/>
                  <w:sz w:val="24"/>
                  <w:szCs w:val="20"/>
                </w:rPr>
                <w:delText>Димово.</w:delText>
              </w:r>
            </w:del>
          </w:p>
          <w:p w14:paraId="33277CC7" w14:textId="0CDE0C3B" w:rsidR="00895CE6" w:rsidRPr="00480E7F" w:rsidRDefault="00F264E6" w:rsidP="00895CE6">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Планирани са мерки за пътна безопасност</w:t>
            </w:r>
            <w:r w:rsidR="000948C8" w:rsidRPr="00480E7F">
              <w:rPr>
                <w:rFonts w:ascii="Times New Roman" w:hAnsi="Times New Roman" w:cs="Times New Roman"/>
                <w:noProof/>
                <w:sz w:val="24"/>
                <w:szCs w:val="20"/>
              </w:rPr>
              <w:t xml:space="preserve"> по TEN</w:t>
            </w:r>
            <w:r w:rsidR="000948C8" w:rsidRPr="00CF0807">
              <w:rPr>
                <w:rFonts w:ascii="Times New Roman" w:hAnsi="Times New Roman" w:cs="Times New Roman"/>
                <w:noProof/>
                <w:sz w:val="24"/>
                <w:szCs w:val="20"/>
              </w:rPr>
              <w:t>-</w:t>
            </w:r>
            <w:r w:rsidR="000948C8" w:rsidRPr="00480E7F">
              <w:rPr>
                <w:rFonts w:ascii="Times New Roman" w:hAnsi="Times New Roman" w:cs="Times New Roman"/>
                <w:noProof/>
                <w:sz w:val="24"/>
                <w:szCs w:val="20"/>
              </w:rPr>
              <w:t>T мрежата</w:t>
            </w:r>
            <w:r w:rsidRPr="00480E7F">
              <w:rPr>
                <w:rFonts w:ascii="Times New Roman" w:hAnsi="Times New Roman" w:cs="Times New Roman"/>
                <w:noProof/>
                <w:sz w:val="24"/>
                <w:szCs w:val="20"/>
              </w:rPr>
              <w:t xml:space="preserve">. </w:t>
            </w:r>
            <w:r w:rsidR="00895CE6" w:rsidRPr="00480E7F">
              <w:rPr>
                <w:rFonts w:ascii="Times New Roman" w:hAnsi="Times New Roman" w:cs="Times New Roman"/>
                <w:noProof/>
                <w:sz w:val="24"/>
                <w:szCs w:val="20"/>
              </w:rPr>
              <w:t xml:space="preserve">Усилията ще бъдат насочени както към осигуряване на добри условия за движение чрез подобряване на съществуващата инфраструктура, така и към надграждане на елементите, определящи пътната безопасност. </w:t>
            </w:r>
          </w:p>
          <w:p w14:paraId="4D35B534" w14:textId="33BEBE7E" w:rsidR="00DA5762" w:rsidRPr="00440E7D" w:rsidRDefault="00864FAA" w:rsidP="0046320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З</w:t>
            </w:r>
            <w:r w:rsidR="00D62FC0" w:rsidRPr="00480E7F">
              <w:rPr>
                <w:rFonts w:ascii="Times New Roman" w:hAnsi="Times New Roman" w:cs="Times New Roman"/>
                <w:noProof/>
                <w:sz w:val="24"/>
                <w:szCs w:val="20"/>
              </w:rPr>
              <w:t xml:space="preserve">а безопасността на автомобилното движение </w:t>
            </w:r>
            <w:r w:rsidRPr="00480E7F">
              <w:rPr>
                <w:rFonts w:ascii="Times New Roman" w:hAnsi="Times New Roman" w:cs="Times New Roman"/>
                <w:noProof/>
                <w:sz w:val="24"/>
                <w:szCs w:val="20"/>
              </w:rPr>
              <w:t>е</w:t>
            </w:r>
            <w:r w:rsidR="00D62FC0" w:rsidRPr="00480E7F">
              <w:rPr>
                <w:rFonts w:ascii="Times New Roman" w:hAnsi="Times New Roman" w:cs="Times New Roman"/>
                <w:noProof/>
                <w:sz w:val="24"/>
                <w:szCs w:val="20"/>
              </w:rPr>
              <w:t xml:space="preserve"> необходим</w:t>
            </w:r>
            <w:r w:rsidR="00DC7AC7" w:rsidRPr="00480E7F">
              <w:rPr>
                <w:rFonts w:ascii="Times New Roman" w:hAnsi="Times New Roman" w:cs="Times New Roman"/>
                <w:noProof/>
                <w:sz w:val="24"/>
                <w:szCs w:val="20"/>
              </w:rPr>
              <w:t xml:space="preserve">о </w:t>
            </w:r>
            <w:r w:rsidRPr="00480E7F">
              <w:rPr>
                <w:rFonts w:ascii="Times New Roman" w:hAnsi="Times New Roman" w:cs="Times New Roman"/>
                <w:noProof/>
                <w:sz w:val="24"/>
                <w:szCs w:val="20"/>
              </w:rPr>
              <w:t>да се</w:t>
            </w:r>
            <w:r w:rsidR="00DC7AC7" w:rsidRPr="00480E7F">
              <w:rPr>
                <w:rFonts w:ascii="Times New Roman" w:hAnsi="Times New Roman" w:cs="Times New Roman"/>
                <w:noProof/>
                <w:sz w:val="24"/>
                <w:szCs w:val="20"/>
              </w:rPr>
              <w:t xml:space="preserve"> предприема</w:t>
            </w:r>
            <w:r w:rsidRPr="00480E7F">
              <w:rPr>
                <w:rFonts w:ascii="Times New Roman" w:hAnsi="Times New Roman" w:cs="Times New Roman"/>
                <w:noProof/>
                <w:sz w:val="24"/>
                <w:szCs w:val="20"/>
              </w:rPr>
              <w:t>т</w:t>
            </w:r>
            <w:r w:rsidR="00DC7AC7" w:rsidRPr="00480E7F">
              <w:rPr>
                <w:rFonts w:ascii="Times New Roman" w:hAnsi="Times New Roman" w:cs="Times New Roman"/>
                <w:noProof/>
                <w:sz w:val="24"/>
                <w:szCs w:val="20"/>
              </w:rPr>
              <w:t xml:space="preserve"> мерки за</w:t>
            </w:r>
            <w:r w:rsidR="00D62FC0" w:rsidRPr="00480E7F">
              <w:rPr>
                <w:rFonts w:ascii="Times New Roman" w:hAnsi="Times New Roman" w:cs="Times New Roman"/>
                <w:noProof/>
                <w:sz w:val="24"/>
                <w:szCs w:val="20"/>
              </w:rPr>
              <w:t xml:space="preserve"> подобряване на ефективността на наблюдението и контрола</w:t>
            </w:r>
            <w:r w:rsidR="00DC7AC7" w:rsidRPr="00480E7F">
              <w:rPr>
                <w:rFonts w:ascii="Times New Roman" w:hAnsi="Times New Roman" w:cs="Times New Roman"/>
                <w:noProof/>
                <w:sz w:val="24"/>
                <w:szCs w:val="20"/>
              </w:rPr>
              <w:t xml:space="preserve"> върху участниците в движението,</w:t>
            </w:r>
            <w:r w:rsidR="00D62FC0" w:rsidRPr="00480E7F">
              <w:rPr>
                <w:rFonts w:ascii="Times New Roman" w:hAnsi="Times New Roman" w:cs="Times New Roman"/>
                <w:noProof/>
                <w:sz w:val="24"/>
                <w:szCs w:val="20"/>
              </w:rPr>
              <w:t xml:space="preserve"> установяване на автоматични устройства за контрол на режима на наб</w:t>
            </w:r>
            <w:r w:rsidR="00DC7AC7" w:rsidRPr="00480E7F">
              <w:rPr>
                <w:rFonts w:ascii="Times New Roman" w:hAnsi="Times New Roman" w:cs="Times New Roman"/>
                <w:noProof/>
                <w:sz w:val="24"/>
                <w:szCs w:val="20"/>
              </w:rPr>
              <w:t>людение на скоростта,</w:t>
            </w:r>
            <w:r w:rsidR="00D62FC0" w:rsidRPr="00480E7F">
              <w:rPr>
                <w:rFonts w:ascii="Times New Roman" w:hAnsi="Times New Roman" w:cs="Times New Roman"/>
                <w:noProof/>
                <w:sz w:val="24"/>
                <w:szCs w:val="20"/>
              </w:rPr>
              <w:t xml:space="preserve"> модернизация на информационните системи, гара</w:t>
            </w:r>
            <w:r w:rsidR="00DC7AC7" w:rsidRPr="00480E7F">
              <w:rPr>
                <w:rFonts w:ascii="Times New Roman" w:hAnsi="Times New Roman" w:cs="Times New Roman"/>
                <w:noProof/>
                <w:sz w:val="24"/>
                <w:szCs w:val="20"/>
              </w:rPr>
              <w:t>нтиращи сигурност и безопасност,</w:t>
            </w:r>
            <w:r w:rsidR="00D62FC0" w:rsidRPr="00480E7F">
              <w:rPr>
                <w:rFonts w:ascii="Times New Roman" w:hAnsi="Times New Roman" w:cs="Times New Roman"/>
                <w:noProof/>
                <w:sz w:val="24"/>
                <w:szCs w:val="20"/>
              </w:rPr>
              <w:t xml:space="preserve"> </w:t>
            </w:r>
            <w:r w:rsidR="001D1B56" w:rsidRPr="00480E7F">
              <w:rPr>
                <w:rFonts w:ascii="Times New Roman" w:hAnsi="Times New Roman" w:cs="Times New Roman"/>
                <w:noProof/>
                <w:sz w:val="24"/>
                <w:szCs w:val="20"/>
              </w:rPr>
              <w:t xml:space="preserve">реконструкция и </w:t>
            </w:r>
            <w:r w:rsidR="00D62FC0" w:rsidRPr="00480E7F">
              <w:rPr>
                <w:rFonts w:ascii="Times New Roman" w:hAnsi="Times New Roman" w:cs="Times New Roman"/>
                <w:noProof/>
                <w:sz w:val="24"/>
                <w:szCs w:val="20"/>
              </w:rPr>
              <w:t>подобряване на организацията на движението.</w:t>
            </w:r>
            <w:r w:rsidR="00D62FC0" w:rsidRPr="00480E7F">
              <w:rPr>
                <w:rFonts w:ascii="Times New Roman" w:hAnsi="Times New Roman" w:cs="Times New Roman"/>
                <w:sz w:val="24"/>
                <w:szCs w:val="24"/>
                <w:lang w:eastAsia="en-GB" w:bidi="ar-SA"/>
              </w:rPr>
              <w:t xml:space="preserve"> С</w:t>
            </w:r>
            <w:r w:rsidR="00D62FC0" w:rsidRPr="00480E7F">
              <w:rPr>
                <w:rFonts w:ascii="Times New Roman" w:hAnsi="Times New Roman" w:cs="Times New Roman"/>
                <w:noProof/>
                <w:sz w:val="24"/>
                <w:szCs w:val="20"/>
              </w:rPr>
              <w:t>ледва да продължи развитието и надграждането на информационни системи за управление на автомобилния трафик по републиканската пътна мрежа.</w:t>
            </w:r>
            <w:r w:rsidR="00DC7AC7" w:rsidRPr="00480E7F">
              <w:rPr>
                <w:rFonts w:ascii="Times New Roman" w:hAnsi="Times New Roman" w:cs="Times New Roman"/>
                <w:noProof/>
                <w:sz w:val="24"/>
                <w:szCs w:val="20"/>
              </w:rPr>
              <w:t xml:space="preserve"> </w:t>
            </w:r>
            <w:r w:rsidR="004C1874" w:rsidRPr="00480E7F">
              <w:rPr>
                <w:rFonts w:ascii="Times New Roman" w:hAnsi="Times New Roman" w:cs="Times New Roman"/>
                <w:noProof/>
                <w:sz w:val="24"/>
                <w:szCs w:val="20"/>
              </w:rPr>
              <w:t>Ще бъде извърш</w:t>
            </w:r>
            <w:r w:rsidR="00DA5762" w:rsidRPr="00480E7F">
              <w:rPr>
                <w:rFonts w:ascii="Times New Roman" w:hAnsi="Times New Roman" w:cs="Times New Roman"/>
                <w:noProof/>
                <w:sz w:val="24"/>
                <w:szCs w:val="20"/>
              </w:rPr>
              <w:t>вана</w:t>
            </w:r>
            <w:r w:rsidR="004C1874" w:rsidRPr="00480E7F">
              <w:rPr>
                <w:rFonts w:ascii="Times New Roman" w:hAnsi="Times New Roman" w:cs="Times New Roman"/>
                <w:noProof/>
                <w:sz w:val="24"/>
                <w:szCs w:val="20"/>
              </w:rPr>
              <w:t xml:space="preserve"> оценка и мониторинг на показателите за безопасност на пътната инфраструктура</w:t>
            </w:r>
            <w:r w:rsidR="00C608E9" w:rsidRPr="00480E7F">
              <w:rPr>
                <w:rFonts w:ascii="Times New Roman" w:eastAsia="Times New Roman" w:hAnsi="Times New Roman" w:cs="Times New Roman"/>
                <w:sz w:val="24"/>
                <w:szCs w:val="20"/>
                <w:lang w:bidi="ar-SA"/>
              </w:rPr>
              <w:t xml:space="preserve"> </w:t>
            </w:r>
            <w:r w:rsidR="00C608E9" w:rsidRPr="00480E7F">
              <w:rPr>
                <w:rFonts w:ascii="Times New Roman" w:hAnsi="Times New Roman" w:cs="Times New Roman"/>
                <w:noProof/>
                <w:sz w:val="24"/>
                <w:szCs w:val="20"/>
              </w:rPr>
              <w:t>по пътища от „основната“ и „широкообхватната“ TEN</w:t>
            </w:r>
            <w:r w:rsidR="00C608E9" w:rsidRPr="00CF0807">
              <w:rPr>
                <w:rFonts w:ascii="Times New Roman" w:hAnsi="Times New Roman" w:cs="Times New Roman"/>
                <w:noProof/>
                <w:sz w:val="24"/>
                <w:szCs w:val="20"/>
              </w:rPr>
              <w:t>-</w:t>
            </w:r>
            <w:r w:rsidR="00C608E9" w:rsidRPr="00480E7F">
              <w:rPr>
                <w:rFonts w:ascii="Times New Roman" w:hAnsi="Times New Roman" w:cs="Times New Roman"/>
                <w:noProof/>
                <w:sz w:val="24"/>
                <w:szCs w:val="20"/>
              </w:rPr>
              <w:t>T мрежа</w:t>
            </w:r>
            <w:r w:rsidR="004C1874" w:rsidRPr="00480E7F">
              <w:rPr>
                <w:rFonts w:ascii="Times New Roman" w:hAnsi="Times New Roman" w:cs="Times New Roman"/>
                <w:noProof/>
                <w:sz w:val="24"/>
                <w:szCs w:val="20"/>
              </w:rPr>
              <w:t xml:space="preserve">. </w:t>
            </w:r>
            <w:r w:rsidR="001B3284" w:rsidRPr="00480E7F">
              <w:rPr>
                <w:rFonts w:ascii="Times New Roman" w:hAnsi="Times New Roman" w:cs="Times New Roman"/>
                <w:noProof/>
                <w:sz w:val="24"/>
                <w:szCs w:val="20"/>
              </w:rPr>
              <w:t>Ще бъдат</w:t>
            </w:r>
            <w:r w:rsidR="00977CD0" w:rsidRPr="00480E7F">
              <w:rPr>
                <w:rFonts w:ascii="Times New Roman" w:hAnsi="Times New Roman" w:cs="Times New Roman"/>
                <w:noProof/>
                <w:sz w:val="24"/>
                <w:szCs w:val="20"/>
              </w:rPr>
              <w:t xml:space="preserve"> финансиран</w:t>
            </w:r>
            <w:r w:rsidR="001B3284" w:rsidRPr="00480E7F">
              <w:rPr>
                <w:rFonts w:ascii="Times New Roman" w:hAnsi="Times New Roman" w:cs="Times New Roman"/>
                <w:noProof/>
                <w:sz w:val="24"/>
                <w:szCs w:val="20"/>
              </w:rPr>
              <w:t>и</w:t>
            </w:r>
            <w:r w:rsidR="00977CD0" w:rsidRPr="00480E7F">
              <w:rPr>
                <w:rFonts w:ascii="Times New Roman" w:hAnsi="Times New Roman" w:cs="Times New Roman"/>
                <w:noProof/>
                <w:sz w:val="24"/>
                <w:szCs w:val="20"/>
              </w:rPr>
              <w:t xml:space="preserve"> строително-монтажни работи, свързани с физическо разделяне на транспортните потоци; подобряване на пътната маркировка и пътните знаци и др.</w:t>
            </w:r>
            <w:r w:rsidR="001938B0" w:rsidRPr="00480E7F">
              <w:rPr>
                <w:rFonts w:ascii="Times New Roman" w:hAnsi="Times New Roman" w:cs="Times New Roman"/>
                <w:noProof/>
                <w:sz w:val="24"/>
                <w:szCs w:val="20"/>
              </w:rPr>
              <w:t xml:space="preserve"> </w:t>
            </w:r>
            <w:ins w:id="735" w:author="Iva Chervenkova [2]" w:date="2024-12-04T09:51:00Z">
              <w:r w:rsidR="00440E7D">
                <w:rPr>
                  <w:rFonts w:ascii="Times New Roman" w:hAnsi="Times New Roman" w:cs="Times New Roman"/>
                  <w:noProof/>
                  <w:sz w:val="24"/>
                  <w:szCs w:val="20"/>
                </w:rPr>
                <w:t xml:space="preserve">На базата на задълбочен анализ </w:t>
              </w:r>
            </w:ins>
            <w:ins w:id="736" w:author="Iva Chervenkova [2]" w:date="2024-12-04T09:52:00Z">
              <w:r w:rsidR="00ED02C2">
                <w:rPr>
                  <w:rFonts w:ascii="Times New Roman" w:hAnsi="Times New Roman" w:cs="Times New Roman"/>
                  <w:noProof/>
                  <w:sz w:val="24"/>
                  <w:szCs w:val="20"/>
                </w:rPr>
                <w:t xml:space="preserve">АПИ </w:t>
              </w:r>
              <w:r w:rsidR="00440E7D">
                <w:rPr>
                  <w:rFonts w:ascii="Times New Roman" w:hAnsi="Times New Roman" w:cs="Times New Roman"/>
                  <w:noProof/>
                  <w:sz w:val="24"/>
                  <w:szCs w:val="20"/>
                </w:rPr>
                <w:t>предложи конкретни участъци</w:t>
              </w:r>
            </w:ins>
            <w:ins w:id="737" w:author="Iva Chervenkova [2]" w:date="2024-12-04T09:53:00Z">
              <w:r w:rsidR="00440E7D">
                <w:rPr>
                  <w:rFonts w:ascii="Times New Roman" w:hAnsi="Times New Roman" w:cs="Times New Roman"/>
                  <w:noProof/>
                  <w:sz w:val="24"/>
                  <w:szCs w:val="20"/>
                </w:rPr>
                <w:t>, за които ще бъдат изпълнени предвидените мерки за пътна безопасност</w:t>
              </w:r>
            </w:ins>
            <w:ins w:id="738" w:author="Iva Chervenkova [2]" w:date="2024-12-04T09:52:00Z">
              <w:r w:rsidR="00440E7D">
                <w:rPr>
                  <w:rFonts w:ascii="Times New Roman" w:hAnsi="Times New Roman" w:cs="Times New Roman"/>
                  <w:noProof/>
                  <w:sz w:val="24"/>
                  <w:szCs w:val="20"/>
                </w:rPr>
                <w:t>.</w:t>
              </w:r>
            </w:ins>
            <w:ins w:id="739" w:author="Iva Chervenkova [2]" w:date="2024-12-04T09:53:00Z">
              <w:r w:rsidR="00440E7D">
                <w:rPr>
                  <w:rFonts w:ascii="Times New Roman" w:hAnsi="Times New Roman" w:cs="Times New Roman"/>
                  <w:noProof/>
                  <w:sz w:val="24"/>
                  <w:szCs w:val="20"/>
                </w:rPr>
                <w:t xml:space="preserve">  </w:t>
              </w:r>
            </w:ins>
          </w:p>
          <w:p w14:paraId="00162920" w14:textId="77BFCF4B" w:rsidR="00DA5762" w:rsidRDefault="00DA5762" w:rsidP="00463207">
            <w:pPr>
              <w:spacing w:before="120" w:after="120"/>
              <w:jc w:val="both"/>
              <w:rPr>
                <w:ins w:id="740" w:author="Iva Chervenkova [2]" w:date="2024-12-18T12:08:00Z"/>
                <w:rFonts w:ascii="Times New Roman" w:hAnsi="Times New Roman" w:cs="Times New Roman"/>
                <w:noProof/>
                <w:sz w:val="24"/>
                <w:szCs w:val="20"/>
              </w:rPr>
            </w:pPr>
            <w:r w:rsidRPr="00480E7F">
              <w:rPr>
                <w:rFonts w:ascii="Times New Roman" w:hAnsi="Times New Roman" w:cs="Times New Roman"/>
                <w:noProof/>
                <w:sz w:val="24"/>
                <w:szCs w:val="20"/>
              </w:rPr>
              <w:t>Мерки за пътна безопасност са предвидени за следните участъци:</w:t>
            </w:r>
          </w:p>
          <w:p w14:paraId="2C3772A7" w14:textId="2E48B016" w:rsidR="00B16996" w:rsidRPr="00B16996" w:rsidRDefault="00B16996" w:rsidP="00B16996">
            <w:pPr>
              <w:numPr>
                <w:ilvl w:val="0"/>
                <w:numId w:val="50"/>
              </w:numPr>
              <w:spacing w:before="120" w:after="120"/>
              <w:jc w:val="both"/>
              <w:rPr>
                <w:ins w:id="741" w:author="Iva Chervenkova [2]" w:date="2024-12-18T12:09:00Z"/>
                <w:rFonts w:ascii="Times New Roman" w:hAnsi="Times New Roman" w:cs="Times New Roman"/>
                <w:noProof/>
                <w:sz w:val="24"/>
                <w:szCs w:val="20"/>
              </w:rPr>
            </w:pPr>
            <w:ins w:id="742" w:author="Iva Chervenkova [2]" w:date="2024-12-18T12:09:00Z">
              <w:r w:rsidRPr="00B16996">
                <w:rPr>
                  <w:rFonts w:ascii="Times New Roman" w:hAnsi="Times New Roman" w:cs="Times New Roman"/>
                  <w:noProof/>
                  <w:sz w:val="24"/>
                  <w:szCs w:val="20"/>
                </w:rPr>
                <w:t xml:space="preserve">Републикански път </w:t>
              </w:r>
              <w:r w:rsidRPr="00B16996">
                <w:rPr>
                  <w:rFonts w:ascii="Times New Roman" w:hAnsi="Times New Roman" w:cs="Times New Roman"/>
                  <w:noProof/>
                  <w:sz w:val="24"/>
                  <w:szCs w:val="20"/>
                  <w:lang w:val="en-US"/>
                </w:rPr>
                <w:t xml:space="preserve">I-1 </w:t>
              </w:r>
              <w:r w:rsidRPr="00B16996">
                <w:rPr>
                  <w:rFonts w:ascii="Times New Roman" w:hAnsi="Times New Roman" w:cs="Times New Roman"/>
                  <w:noProof/>
                  <w:sz w:val="24"/>
                  <w:szCs w:val="20"/>
                </w:rPr>
                <w:t>от км 397+390 до км 401+140</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с дължина 3,75км</w:t>
              </w:r>
            </w:ins>
            <w:ins w:id="743" w:author="Iva Chervenkova [2]" w:date="2024-12-18T12:11:00Z">
              <w:r w:rsidR="00D43953">
                <w:rPr>
                  <w:rFonts w:ascii="Times New Roman" w:hAnsi="Times New Roman" w:cs="Times New Roman"/>
                  <w:noProof/>
                  <w:sz w:val="24"/>
                  <w:szCs w:val="20"/>
                </w:rPr>
                <w:t xml:space="preserve"> </w:t>
              </w:r>
            </w:ins>
            <w:ins w:id="744" w:author="Iva Chervenkova [2]" w:date="2024-12-18T12:09:00Z">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гр. Кресна, област Благоевград.</w:t>
              </w:r>
            </w:ins>
          </w:p>
          <w:p w14:paraId="6636479F" w14:textId="0420C1FA" w:rsidR="00B16996" w:rsidRPr="00B16996" w:rsidRDefault="00B16996" w:rsidP="00B16996">
            <w:pPr>
              <w:numPr>
                <w:ilvl w:val="0"/>
                <w:numId w:val="50"/>
              </w:numPr>
              <w:spacing w:before="120" w:after="120"/>
              <w:jc w:val="both"/>
              <w:rPr>
                <w:ins w:id="745" w:author="Iva Chervenkova [2]" w:date="2024-12-18T12:09:00Z"/>
                <w:rFonts w:ascii="Times New Roman" w:hAnsi="Times New Roman" w:cs="Times New Roman"/>
                <w:noProof/>
                <w:sz w:val="24"/>
                <w:szCs w:val="20"/>
              </w:rPr>
            </w:pPr>
            <w:ins w:id="746" w:author="Iva Chervenkova [2]" w:date="2024-12-18T12:09:00Z">
              <w:r w:rsidRPr="00B16996">
                <w:rPr>
                  <w:rFonts w:ascii="Times New Roman" w:hAnsi="Times New Roman" w:cs="Times New Roman"/>
                  <w:noProof/>
                  <w:sz w:val="24"/>
                  <w:szCs w:val="20"/>
                </w:rPr>
                <w:t>Републикански път I-9 от км 256+870 до км 258+630 с дължина 1,76км</w:t>
              </w:r>
            </w:ins>
            <w:ins w:id="747" w:author="Iva Chervenkova [2]" w:date="2024-12-18T12:11:00Z">
              <w:r w:rsidR="00D43953">
                <w:rPr>
                  <w:rFonts w:ascii="Times New Roman" w:hAnsi="Times New Roman" w:cs="Times New Roman"/>
                  <w:noProof/>
                  <w:sz w:val="24"/>
                  <w:szCs w:val="20"/>
                </w:rPr>
                <w:t xml:space="preserve"> </w:t>
              </w:r>
            </w:ins>
            <w:ins w:id="748" w:author="Iva Chervenkova [2]" w:date="2024-12-18T12:09:00Z">
              <w:r w:rsidRPr="00B16996">
                <w:rPr>
                  <w:rFonts w:ascii="Times New Roman" w:hAnsi="Times New Roman" w:cs="Times New Roman"/>
                  <w:noProof/>
                  <w:sz w:val="24"/>
                  <w:szCs w:val="20"/>
                </w:rPr>
                <w:t>– с. Маринка, област Бургас.</w:t>
              </w:r>
            </w:ins>
          </w:p>
          <w:p w14:paraId="4B6683E1" w14:textId="6135528E" w:rsidR="00B16996" w:rsidRPr="00B16996" w:rsidRDefault="00B16996" w:rsidP="00B16996">
            <w:pPr>
              <w:numPr>
                <w:ilvl w:val="0"/>
                <w:numId w:val="50"/>
              </w:numPr>
              <w:spacing w:before="120" w:after="120"/>
              <w:jc w:val="both"/>
              <w:rPr>
                <w:ins w:id="749" w:author="Iva Chervenkova [2]" w:date="2024-12-18T12:09:00Z"/>
                <w:rFonts w:ascii="Times New Roman" w:hAnsi="Times New Roman" w:cs="Times New Roman"/>
                <w:noProof/>
                <w:sz w:val="24"/>
                <w:szCs w:val="20"/>
              </w:rPr>
            </w:pPr>
            <w:ins w:id="750" w:author="Iva Chervenkova [2]" w:date="2024-12-18T12:09:00Z">
              <w:r w:rsidRPr="00B16996">
                <w:rPr>
                  <w:rFonts w:ascii="Times New Roman" w:hAnsi="Times New Roman" w:cs="Times New Roman"/>
                  <w:noProof/>
                  <w:sz w:val="24"/>
                  <w:szCs w:val="20"/>
                </w:rPr>
                <w:t>Републикански път I-5 от км 126+275 до км 129+491 с дължина 3,261км</w:t>
              </w:r>
            </w:ins>
            <w:ins w:id="751" w:author="Iva Chervenkova [2]" w:date="2024-12-18T12:11:00Z">
              <w:r w:rsidR="00D43953">
                <w:rPr>
                  <w:rFonts w:ascii="Times New Roman" w:hAnsi="Times New Roman" w:cs="Times New Roman"/>
                  <w:noProof/>
                  <w:sz w:val="24"/>
                  <w:szCs w:val="20"/>
                </w:rPr>
                <w:t xml:space="preserve"> </w:t>
              </w:r>
            </w:ins>
            <w:ins w:id="752" w:author="Iva Chervenkova [2]" w:date="2024-12-18T12:09:00Z">
              <w:r w:rsidRPr="00B16996">
                <w:rPr>
                  <w:rFonts w:ascii="Times New Roman" w:hAnsi="Times New Roman" w:cs="Times New Roman"/>
                  <w:noProof/>
                  <w:sz w:val="24"/>
                  <w:szCs w:val="20"/>
                </w:rPr>
                <w:t xml:space="preserve">– гр. Крън и с. Шипка, област Стара Загора. </w:t>
              </w:r>
            </w:ins>
          </w:p>
          <w:p w14:paraId="36DE1A1E" w14:textId="2B6F7290" w:rsidR="00B16996" w:rsidRPr="00B16996" w:rsidRDefault="00B16996" w:rsidP="00B16996">
            <w:pPr>
              <w:numPr>
                <w:ilvl w:val="0"/>
                <w:numId w:val="50"/>
              </w:numPr>
              <w:spacing w:before="120" w:after="120"/>
              <w:jc w:val="both"/>
              <w:rPr>
                <w:ins w:id="753" w:author="Iva Chervenkova [2]" w:date="2024-12-18T12:09:00Z"/>
                <w:rFonts w:ascii="Times New Roman" w:hAnsi="Times New Roman" w:cs="Times New Roman"/>
                <w:noProof/>
                <w:sz w:val="24"/>
                <w:szCs w:val="20"/>
              </w:rPr>
            </w:pPr>
            <w:ins w:id="754" w:author="Iva Chervenkova [2]" w:date="2024-12-18T12:09:00Z">
              <w:r w:rsidRPr="00B16996">
                <w:rPr>
                  <w:rFonts w:ascii="Times New Roman" w:hAnsi="Times New Roman" w:cs="Times New Roman"/>
                  <w:noProof/>
                  <w:sz w:val="24"/>
                  <w:szCs w:val="20"/>
                </w:rPr>
                <w:t>Републикански път I-5 от км</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247+358 до км 248+806 с дължина 1,448</w:t>
              </w:r>
            </w:ins>
            <w:ins w:id="755" w:author="Iva Chervenkova [2]" w:date="2024-12-18T12:11:00Z">
              <w:r w:rsidR="00DE3E54">
                <w:rPr>
                  <w:rFonts w:ascii="Times New Roman" w:hAnsi="Times New Roman" w:cs="Times New Roman"/>
                  <w:noProof/>
                  <w:sz w:val="24"/>
                  <w:szCs w:val="20"/>
                </w:rPr>
                <w:t xml:space="preserve"> </w:t>
              </w:r>
            </w:ins>
            <w:ins w:id="756" w:author="Iva Chervenkova [2]" w:date="2024-12-18T12:09:00Z">
              <w:r w:rsidRPr="00B16996">
                <w:rPr>
                  <w:rFonts w:ascii="Times New Roman" w:hAnsi="Times New Roman" w:cs="Times New Roman"/>
                  <w:noProof/>
                  <w:sz w:val="24"/>
                  <w:szCs w:val="20"/>
                </w:rPr>
                <w:t>км</w:t>
              </w:r>
            </w:ins>
            <w:ins w:id="757" w:author="Iva Chervenkova [2]" w:date="2024-12-18T12:12:00Z">
              <w:r w:rsidR="00DE3E54">
                <w:rPr>
                  <w:rFonts w:ascii="Times New Roman" w:hAnsi="Times New Roman" w:cs="Times New Roman"/>
                  <w:noProof/>
                  <w:sz w:val="24"/>
                  <w:szCs w:val="20"/>
                </w:rPr>
                <w:t xml:space="preserve"> </w:t>
              </w:r>
            </w:ins>
            <w:ins w:id="758" w:author="Iva Chervenkova [2]" w:date="2024-12-18T12:09:00Z">
              <w:r w:rsidRPr="00B16996">
                <w:rPr>
                  <w:rFonts w:ascii="Times New Roman" w:hAnsi="Times New Roman" w:cs="Times New Roman"/>
                  <w:noProof/>
                  <w:sz w:val="24"/>
                  <w:szCs w:val="20"/>
                </w:rPr>
                <w:t>– с. Ястребово, област Стара Загора.</w:t>
              </w:r>
            </w:ins>
          </w:p>
          <w:p w14:paraId="019CC067" w14:textId="6B07C9F7" w:rsidR="00B16996" w:rsidRPr="00B16996" w:rsidRDefault="00B16996" w:rsidP="00B16996">
            <w:pPr>
              <w:numPr>
                <w:ilvl w:val="0"/>
                <w:numId w:val="50"/>
              </w:numPr>
              <w:spacing w:before="120" w:after="120"/>
              <w:jc w:val="both"/>
              <w:rPr>
                <w:ins w:id="759" w:author="Iva Chervenkova [2]" w:date="2024-12-18T12:09:00Z"/>
                <w:rFonts w:ascii="Times New Roman" w:hAnsi="Times New Roman" w:cs="Times New Roman"/>
                <w:noProof/>
                <w:sz w:val="24"/>
                <w:szCs w:val="20"/>
              </w:rPr>
            </w:pPr>
            <w:ins w:id="760" w:author="Iva Chervenkova [2]" w:date="2024-12-18T12:09:00Z">
              <w:r w:rsidRPr="00B16996">
                <w:rPr>
                  <w:rFonts w:ascii="Times New Roman" w:hAnsi="Times New Roman" w:cs="Times New Roman"/>
                  <w:noProof/>
                  <w:sz w:val="24"/>
                  <w:szCs w:val="20"/>
                </w:rPr>
                <w:t>Републикански път I-5 от км 251+326 до км 252+539 с дължина 1,213</w:t>
              </w:r>
            </w:ins>
            <w:ins w:id="761" w:author="Iva Chervenkova [2]" w:date="2024-12-18T12:12:00Z">
              <w:r w:rsidR="00DE3E54">
                <w:rPr>
                  <w:rFonts w:ascii="Times New Roman" w:hAnsi="Times New Roman" w:cs="Times New Roman"/>
                  <w:noProof/>
                  <w:sz w:val="24"/>
                  <w:szCs w:val="20"/>
                </w:rPr>
                <w:t xml:space="preserve"> </w:t>
              </w:r>
            </w:ins>
            <w:ins w:id="762" w:author="Iva Chervenkova [2]" w:date="2024-12-18T12:09:00Z">
              <w:r w:rsidRPr="00B16996">
                <w:rPr>
                  <w:rFonts w:ascii="Times New Roman" w:hAnsi="Times New Roman" w:cs="Times New Roman"/>
                  <w:noProof/>
                  <w:sz w:val="24"/>
                  <w:szCs w:val="20"/>
                </w:rPr>
                <w:t>км</w:t>
              </w:r>
            </w:ins>
            <w:ins w:id="763" w:author="Iva Chervenkova [2]" w:date="2024-12-18T12:12:00Z">
              <w:r w:rsidR="00DE3E54">
                <w:rPr>
                  <w:rFonts w:ascii="Times New Roman" w:hAnsi="Times New Roman" w:cs="Times New Roman"/>
                  <w:noProof/>
                  <w:sz w:val="24"/>
                  <w:szCs w:val="20"/>
                </w:rPr>
                <w:t xml:space="preserve"> </w:t>
              </w:r>
            </w:ins>
            <w:ins w:id="764" w:author="Iva Chervenkova [2]" w:date="2024-12-18T12:09:00Z">
              <w:r w:rsidRPr="00B16996">
                <w:rPr>
                  <w:rFonts w:ascii="Times New Roman" w:hAnsi="Times New Roman" w:cs="Times New Roman"/>
                  <w:noProof/>
                  <w:sz w:val="24"/>
                  <w:szCs w:val="20"/>
                </w:rPr>
                <w:t>– с. Средец, област Стара Загора.</w:t>
              </w:r>
            </w:ins>
          </w:p>
          <w:p w14:paraId="758DD82D" w14:textId="2DD6FA8C" w:rsidR="00B16996" w:rsidRPr="00B16996" w:rsidRDefault="00B16996" w:rsidP="00B16996">
            <w:pPr>
              <w:numPr>
                <w:ilvl w:val="0"/>
                <w:numId w:val="50"/>
              </w:numPr>
              <w:spacing w:before="120" w:after="120"/>
              <w:jc w:val="both"/>
              <w:rPr>
                <w:ins w:id="765" w:author="Iva Chervenkova [2]" w:date="2024-12-18T12:09:00Z"/>
                <w:rFonts w:ascii="Times New Roman" w:hAnsi="Times New Roman" w:cs="Times New Roman"/>
                <w:noProof/>
                <w:sz w:val="24"/>
                <w:szCs w:val="20"/>
              </w:rPr>
            </w:pPr>
            <w:ins w:id="766" w:author="Iva Chervenkova [2]" w:date="2024-12-18T12:09:00Z">
              <w:r w:rsidRPr="00B16996">
                <w:rPr>
                  <w:rFonts w:ascii="Times New Roman" w:hAnsi="Times New Roman" w:cs="Times New Roman"/>
                  <w:noProof/>
                  <w:sz w:val="24"/>
                  <w:szCs w:val="20"/>
                </w:rPr>
                <w:t>Републикански път I-5</w:t>
              </w:r>
              <w:r w:rsidRPr="00B16996">
                <w:rPr>
                  <w:rFonts w:ascii="Times New Roman" w:hAnsi="Times New Roman" w:cs="Times New Roman"/>
                  <w:noProof/>
                  <w:sz w:val="24"/>
                  <w:szCs w:val="20"/>
                  <w:lang w:val="en-US"/>
                </w:rPr>
                <w:t xml:space="preserve"> </w:t>
              </w:r>
              <w:r w:rsidRPr="00B16996">
                <w:rPr>
                  <w:rFonts w:ascii="Times New Roman" w:hAnsi="Times New Roman" w:cs="Times New Roman"/>
                  <w:noProof/>
                  <w:sz w:val="24"/>
                  <w:szCs w:val="20"/>
                </w:rPr>
                <w:t>от км 257+577 до км 259+081 с дължина 1,504</w:t>
              </w:r>
            </w:ins>
            <w:ins w:id="767" w:author="Iva Chervenkova [2]" w:date="2024-12-18T12:13:00Z">
              <w:r w:rsidR="00DE3E54">
                <w:rPr>
                  <w:rFonts w:ascii="Times New Roman" w:hAnsi="Times New Roman" w:cs="Times New Roman"/>
                  <w:noProof/>
                  <w:sz w:val="24"/>
                  <w:szCs w:val="20"/>
                </w:rPr>
                <w:t xml:space="preserve"> </w:t>
              </w:r>
            </w:ins>
            <w:ins w:id="768" w:author="Iva Chervenkova [2]" w:date="2024-12-18T12:09:00Z">
              <w:r w:rsidRPr="00B16996">
                <w:rPr>
                  <w:rFonts w:ascii="Times New Roman" w:hAnsi="Times New Roman" w:cs="Times New Roman"/>
                  <w:noProof/>
                  <w:sz w:val="24"/>
                  <w:szCs w:val="20"/>
                </w:rPr>
                <w:t>км</w:t>
              </w:r>
            </w:ins>
            <w:ins w:id="769" w:author="Iva Chervenkova [2]" w:date="2024-12-18T12:13:00Z">
              <w:r w:rsidR="00DE3E54">
                <w:rPr>
                  <w:rFonts w:ascii="Times New Roman" w:hAnsi="Times New Roman" w:cs="Times New Roman"/>
                  <w:noProof/>
                  <w:sz w:val="24"/>
                  <w:szCs w:val="20"/>
                </w:rPr>
                <w:t xml:space="preserve"> </w:t>
              </w:r>
            </w:ins>
            <w:ins w:id="770" w:author="Iva Chervenkova [2]" w:date="2024-12-18T12:09:00Z">
              <w:r w:rsidRPr="00B16996">
                <w:rPr>
                  <w:rFonts w:ascii="Times New Roman" w:hAnsi="Times New Roman" w:cs="Times New Roman"/>
                  <w:noProof/>
                  <w:sz w:val="24"/>
                  <w:szCs w:val="20"/>
                </w:rPr>
                <w:t>– с. Тракия, област Стара Загора.</w:t>
              </w:r>
            </w:ins>
          </w:p>
          <w:p w14:paraId="5DAB2F5B" w14:textId="0CDCDD40" w:rsidR="00B16996" w:rsidRPr="00B16996" w:rsidRDefault="00B16996" w:rsidP="00B16996">
            <w:pPr>
              <w:numPr>
                <w:ilvl w:val="0"/>
                <w:numId w:val="50"/>
              </w:numPr>
              <w:spacing w:before="120" w:after="120"/>
              <w:jc w:val="both"/>
              <w:rPr>
                <w:ins w:id="771" w:author="Iva Chervenkova [2]" w:date="2024-12-18T12:09:00Z"/>
                <w:rFonts w:ascii="Times New Roman" w:hAnsi="Times New Roman" w:cs="Times New Roman"/>
                <w:noProof/>
                <w:sz w:val="24"/>
                <w:szCs w:val="20"/>
              </w:rPr>
            </w:pPr>
            <w:ins w:id="772" w:author="Iva Chervenkova [2]" w:date="2024-12-18T12:09:00Z">
              <w:r w:rsidRPr="00B16996">
                <w:rPr>
                  <w:rFonts w:ascii="Times New Roman" w:hAnsi="Times New Roman" w:cs="Times New Roman"/>
                  <w:noProof/>
                  <w:sz w:val="24"/>
                  <w:szCs w:val="20"/>
                </w:rPr>
                <w:lastRenderedPageBreak/>
                <w:t>Републикански път I-5 от км 262+275 до км 263+865 с дължина 1,14</w:t>
              </w:r>
            </w:ins>
            <w:ins w:id="773" w:author="Iva Chervenkova [2]" w:date="2024-12-18T12:14:00Z">
              <w:r w:rsidR="00E115CB">
                <w:rPr>
                  <w:rFonts w:ascii="Times New Roman" w:hAnsi="Times New Roman" w:cs="Times New Roman"/>
                  <w:noProof/>
                  <w:sz w:val="24"/>
                  <w:szCs w:val="20"/>
                </w:rPr>
                <w:t xml:space="preserve"> </w:t>
              </w:r>
            </w:ins>
            <w:ins w:id="774" w:author="Iva Chervenkova [2]" w:date="2024-12-18T12:09:00Z">
              <w:r w:rsidRPr="00B16996">
                <w:rPr>
                  <w:rFonts w:ascii="Times New Roman" w:hAnsi="Times New Roman" w:cs="Times New Roman"/>
                  <w:noProof/>
                  <w:sz w:val="24"/>
                  <w:szCs w:val="20"/>
                </w:rPr>
                <w:t>км</w:t>
              </w:r>
            </w:ins>
            <w:ins w:id="775" w:author="Iva Chervenkova [2]" w:date="2024-12-18T12:14:00Z">
              <w:r w:rsidR="00E115CB">
                <w:rPr>
                  <w:rFonts w:ascii="Times New Roman" w:hAnsi="Times New Roman" w:cs="Times New Roman"/>
                  <w:noProof/>
                  <w:sz w:val="24"/>
                  <w:szCs w:val="20"/>
                </w:rPr>
                <w:t xml:space="preserve"> </w:t>
              </w:r>
            </w:ins>
            <w:ins w:id="776" w:author="Iva Chervenkova [2]" w:date="2024-12-18T12:09:00Z">
              <w:r w:rsidRPr="00B16996">
                <w:rPr>
                  <w:rFonts w:ascii="Times New Roman" w:hAnsi="Times New Roman" w:cs="Times New Roman"/>
                  <w:noProof/>
                  <w:sz w:val="24"/>
                  <w:szCs w:val="20"/>
                </w:rPr>
                <w:t>– с. Бял Извор, област Стара Загора.</w:t>
              </w:r>
            </w:ins>
          </w:p>
          <w:p w14:paraId="0B44A8ED" w14:textId="0934000D" w:rsidR="00B16996" w:rsidRPr="00B16996" w:rsidRDefault="00B16996" w:rsidP="00B16996">
            <w:pPr>
              <w:numPr>
                <w:ilvl w:val="0"/>
                <w:numId w:val="50"/>
              </w:numPr>
              <w:spacing w:before="120" w:after="120"/>
              <w:jc w:val="both"/>
              <w:rPr>
                <w:ins w:id="777" w:author="Iva Chervenkova [2]" w:date="2024-12-18T12:09:00Z"/>
                <w:rFonts w:ascii="Times New Roman" w:hAnsi="Times New Roman" w:cs="Times New Roman"/>
                <w:noProof/>
                <w:sz w:val="24"/>
                <w:szCs w:val="20"/>
              </w:rPr>
            </w:pPr>
            <w:ins w:id="778" w:author="Iva Chervenkova [2]" w:date="2024-12-18T12:09:00Z">
              <w:r w:rsidRPr="00B16996">
                <w:rPr>
                  <w:rFonts w:ascii="Times New Roman" w:hAnsi="Times New Roman" w:cs="Times New Roman"/>
                  <w:noProof/>
                  <w:sz w:val="24"/>
                  <w:szCs w:val="20"/>
                </w:rPr>
                <w:t>Републикански път I-5 от км 244+720 до км 245+420 с дължина 0,700</w:t>
              </w:r>
            </w:ins>
            <w:ins w:id="779" w:author="Iva Chervenkova [2]" w:date="2024-12-18T12:15:00Z">
              <w:r w:rsidR="00B25DC2">
                <w:rPr>
                  <w:rFonts w:ascii="Times New Roman" w:hAnsi="Times New Roman" w:cs="Times New Roman"/>
                  <w:noProof/>
                  <w:sz w:val="24"/>
                  <w:szCs w:val="20"/>
                </w:rPr>
                <w:t xml:space="preserve"> </w:t>
              </w:r>
            </w:ins>
            <w:ins w:id="780" w:author="Iva Chervenkova [2]" w:date="2024-12-18T12:09:00Z">
              <w:r w:rsidRPr="00B16996">
                <w:rPr>
                  <w:rFonts w:ascii="Times New Roman" w:hAnsi="Times New Roman" w:cs="Times New Roman"/>
                  <w:noProof/>
                  <w:sz w:val="24"/>
                  <w:szCs w:val="20"/>
                </w:rPr>
                <w:t>км</w:t>
              </w:r>
            </w:ins>
            <w:ins w:id="781" w:author="Iva Chervenkova [2]" w:date="2024-12-18T12:15:00Z">
              <w:r w:rsidR="00B25DC2">
                <w:rPr>
                  <w:rFonts w:ascii="Times New Roman" w:hAnsi="Times New Roman" w:cs="Times New Roman"/>
                  <w:noProof/>
                  <w:sz w:val="24"/>
                  <w:szCs w:val="20"/>
                </w:rPr>
                <w:t xml:space="preserve"> </w:t>
              </w:r>
            </w:ins>
            <w:ins w:id="782" w:author="Iva Chervenkova [2]" w:date="2024-12-18T12:09:00Z">
              <w:r w:rsidRPr="00B16996">
                <w:rPr>
                  <w:rFonts w:ascii="Times New Roman" w:hAnsi="Times New Roman" w:cs="Times New Roman"/>
                  <w:noProof/>
                  <w:sz w:val="24"/>
                  <w:szCs w:val="20"/>
                </w:rPr>
                <w:t>– с. Бъдеще, област Стара Загора.</w:t>
              </w:r>
            </w:ins>
          </w:p>
          <w:p w14:paraId="64115108" w14:textId="4A950FE5" w:rsidR="00B16996" w:rsidRPr="00B16996" w:rsidRDefault="00B16996" w:rsidP="00B16996">
            <w:pPr>
              <w:numPr>
                <w:ilvl w:val="0"/>
                <w:numId w:val="50"/>
              </w:numPr>
              <w:spacing w:before="120" w:after="120"/>
              <w:jc w:val="both"/>
              <w:rPr>
                <w:ins w:id="783" w:author="Iva Chervenkova [2]" w:date="2024-12-18T12:09:00Z"/>
                <w:rFonts w:ascii="Times New Roman" w:hAnsi="Times New Roman" w:cs="Times New Roman"/>
                <w:noProof/>
                <w:sz w:val="24"/>
                <w:szCs w:val="20"/>
              </w:rPr>
            </w:pPr>
            <w:ins w:id="784" w:author="Iva Chervenkova [2]" w:date="2024-12-18T12:09:00Z">
              <w:r w:rsidRPr="00B16996">
                <w:rPr>
                  <w:rFonts w:ascii="Times New Roman" w:hAnsi="Times New Roman" w:cs="Times New Roman"/>
                  <w:noProof/>
                  <w:sz w:val="24"/>
                  <w:szCs w:val="20"/>
                </w:rPr>
                <w:t>Републикански път I-5 от км 209+500 до км 210+000 с дължина 0,500</w:t>
              </w:r>
            </w:ins>
            <w:ins w:id="785" w:author="Iva Chervenkova [2]" w:date="2024-12-18T12:16:00Z">
              <w:r w:rsidR="008D5ADD">
                <w:rPr>
                  <w:rFonts w:ascii="Times New Roman" w:hAnsi="Times New Roman" w:cs="Times New Roman"/>
                  <w:noProof/>
                  <w:sz w:val="24"/>
                  <w:szCs w:val="20"/>
                </w:rPr>
                <w:t xml:space="preserve"> </w:t>
              </w:r>
            </w:ins>
            <w:ins w:id="786" w:author="Iva Chervenkova [2]" w:date="2024-12-18T12:09:00Z">
              <w:r w:rsidRPr="00B16996">
                <w:rPr>
                  <w:rFonts w:ascii="Times New Roman" w:hAnsi="Times New Roman" w:cs="Times New Roman"/>
                  <w:noProof/>
                  <w:sz w:val="24"/>
                  <w:szCs w:val="20"/>
                </w:rPr>
                <w:t>км - с. Тулово, област Стара Загора.</w:t>
              </w:r>
            </w:ins>
          </w:p>
          <w:p w14:paraId="075E7DF2" w14:textId="699CAB9A" w:rsidR="00B16996" w:rsidRPr="00B16996" w:rsidRDefault="00B16996" w:rsidP="00B16996">
            <w:pPr>
              <w:numPr>
                <w:ilvl w:val="0"/>
                <w:numId w:val="50"/>
              </w:numPr>
              <w:spacing w:before="120" w:after="120"/>
              <w:jc w:val="both"/>
              <w:rPr>
                <w:ins w:id="787" w:author="Iva Chervenkova [2]" w:date="2024-12-18T12:09:00Z"/>
                <w:rFonts w:ascii="Times New Roman" w:hAnsi="Times New Roman" w:cs="Times New Roman"/>
                <w:noProof/>
                <w:sz w:val="24"/>
                <w:szCs w:val="20"/>
              </w:rPr>
            </w:pPr>
            <w:ins w:id="788" w:author="Iva Chervenkova [2]" w:date="2024-12-18T12:09:00Z">
              <w:r w:rsidRPr="00B16996">
                <w:rPr>
                  <w:rFonts w:ascii="Times New Roman" w:hAnsi="Times New Roman" w:cs="Times New Roman"/>
                  <w:noProof/>
                  <w:sz w:val="24"/>
                  <w:szCs w:val="20"/>
                </w:rPr>
                <w:t>Републикански път I-5 от км 126+275 до км 129+491 с дължина 3,216</w:t>
              </w:r>
            </w:ins>
            <w:ins w:id="789" w:author="Iva Chervenkova [2]" w:date="2024-12-18T12:16:00Z">
              <w:r w:rsidR="00C57C58">
                <w:rPr>
                  <w:rFonts w:ascii="Times New Roman" w:hAnsi="Times New Roman" w:cs="Times New Roman"/>
                  <w:noProof/>
                  <w:sz w:val="24"/>
                  <w:szCs w:val="20"/>
                </w:rPr>
                <w:t xml:space="preserve"> </w:t>
              </w:r>
            </w:ins>
            <w:ins w:id="790" w:author="Iva Chervenkova [2]" w:date="2024-12-18T12:09:00Z">
              <w:r w:rsidRPr="00B16996">
                <w:rPr>
                  <w:rFonts w:ascii="Times New Roman" w:hAnsi="Times New Roman" w:cs="Times New Roman"/>
                  <w:noProof/>
                  <w:sz w:val="24"/>
                  <w:szCs w:val="20"/>
                </w:rPr>
                <w:t>км – с. Дряново, област Габрово.</w:t>
              </w:r>
            </w:ins>
          </w:p>
          <w:p w14:paraId="4F125ED1" w14:textId="24168221" w:rsidR="00B16996" w:rsidRPr="00B16996" w:rsidRDefault="00B16996" w:rsidP="00B16996">
            <w:pPr>
              <w:numPr>
                <w:ilvl w:val="0"/>
                <w:numId w:val="50"/>
              </w:numPr>
              <w:spacing w:before="120" w:after="120"/>
              <w:jc w:val="both"/>
              <w:rPr>
                <w:ins w:id="791" w:author="Iva Chervenkova [2]" w:date="2024-12-18T12:09:00Z"/>
                <w:rFonts w:ascii="Times New Roman" w:hAnsi="Times New Roman" w:cs="Times New Roman"/>
                <w:noProof/>
                <w:sz w:val="24"/>
                <w:szCs w:val="20"/>
              </w:rPr>
            </w:pPr>
            <w:ins w:id="792" w:author="Iva Chervenkova [2]" w:date="2024-12-18T12:09:00Z">
              <w:r w:rsidRPr="00B16996">
                <w:rPr>
                  <w:rFonts w:ascii="Times New Roman" w:hAnsi="Times New Roman" w:cs="Times New Roman"/>
                  <w:noProof/>
                  <w:sz w:val="24"/>
                  <w:szCs w:val="20"/>
                </w:rPr>
                <w:t>Републикански път I-5 от км 94+797 до км 96+692 с дължина 1,895</w:t>
              </w:r>
            </w:ins>
            <w:ins w:id="793" w:author="Iva Chervenkova [2]" w:date="2024-12-18T12:17:00Z">
              <w:r w:rsidR="00C57C58">
                <w:rPr>
                  <w:rFonts w:ascii="Times New Roman" w:hAnsi="Times New Roman" w:cs="Times New Roman"/>
                  <w:noProof/>
                  <w:sz w:val="24"/>
                  <w:szCs w:val="20"/>
                </w:rPr>
                <w:t xml:space="preserve"> </w:t>
              </w:r>
            </w:ins>
            <w:ins w:id="794" w:author="Iva Chervenkova [2]" w:date="2024-12-18T12:09:00Z">
              <w:r w:rsidRPr="00B16996">
                <w:rPr>
                  <w:rFonts w:ascii="Times New Roman" w:hAnsi="Times New Roman" w:cs="Times New Roman"/>
                  <w:noProof/>
                  <w:sz w:val="24"/>
                  <w:szCs w:val="20"/>
                </w:rPr>
                <w:t xml:space="preserve">км – с. Самоводене, област Велико Търново.  </w:t>
              </w:r>
            </w:ins>
          </w:p>
          <w:p w14:paraId="0ECC50B8" w14:textId="7F844303" w:rsidR="00B16996" w:rsidRPr="00B16996" w:rsidRDefault="00B16996" w:rsidP="00B16996">
            <w:pPr>
              <w:numPr>
                <w:ilvl w:val="0"/>
                <w:numId w:val="50"/>
              </w:numPr>
              <w:spacing w:before="120" w:after="120"/>
              <w:jc w:val="both"/>
              <w:rPr>
                <w:ins w:id="795" w:author="Iva Chervenkova [2]" w:date="2024-12-18T12:09:00Z"/>
                <w:rFonts w:ascii="Times New Roman" w:hAnsi="Times New Roman" w:cs="Times New Roman"/>
                <w:noProof/>
                <w:sz w:val="24"/>
                <w:szCs w:val="20"/>
              </w:rPr>
            </w:pPr>
            <w:ins w:id="796" w:author="Iva Chervenkova [2]" w:date="2024-12-18T12:09:00Z">
              <w:r w:rsidRPr="00B16996">
                <w:rPr>
                  <w:rFonts w:ascii="Times New Roman" w:hAnsi="Times New Roman" w:cs="Times New Roman"/>
                  <w:noProof/>
                  <w:sz w:val="24"/>
                  <w:szCs w:val="20"/>
                </w:rPr>
                <w:t>Републикански път I-5 от км 89+707 до км 92+789 с дължина 3,082</w:t>
              </w:r>
            </w:ins>
            <w:ins w:id="797" w:author="Iva Chervenkova [2]" w:date="2024-12-18T12:18:00Z">
              <w:r w:rsidR="00D01F6E">
                <w:rPr>
                  <w:rFonts w:ascii="Times New Roman" w:hAnsi="Times New Roman" w:cs="Times New Roman"/>
                  <w:noProof/>
                  <w:sz w:val="24"/>
                  <w:szCs w:val="20"/>
                </w:rPr>
                <w:t xml:space="preserve"> </w:t>
              </w:r>
            </w:ins>
            <w:ins w:id="798" w:author="Iva Chervenkova [2]" w:date="2024-12-18T12:09:00Z">
              <w:r w:rsidRPr="00B16996">
                <w:rPr>
                  <w:rFonts w:ascii="Times New Roman" w:hAnsi="Times New Roman" w:cs="Times New Roman"/>
                  <w:noProof/>
                  <w:sz w:val="24"/>
                  <w:szCs w:val="20"/>
                </w:rPr>
                <w:t xml:space="preserve">км – с. Поликраище, област Велико Търново.  </w:t>
              </w:r>
            </w:ins>
          </w:p>
          <w:p w14:paraId="4F415FAF" w14:textId="3135D81A" w:rsidR="00B16996" w:rsidRPr="00B16996" w:rsidRDefault="00B16996" w:rsidP="00B16996">
            <w:pPr>
              <w:numPr>
                <w:ilvl w:val="0"/>
                <w:numId w:val="50"/>
              </w:numPr>
              <w:spacing w:before="120" w:after="120"/>
              <w:jc w:val="both"/>
              <w:rPr>
                <w:ins w:id="799" w:author="Iva Chervenkova [2]" w:date="2024-12-18T12:09:00Z"/>
                <w:rFonts w:ascii="Times New Roman" w:hAnsi="Times New Roman" w:cs="Times New Roman"/>
                <w:noProof/>
                <w:sz w:val="24"/>
                <w:szCs w:val="20"/>
              </w:rPr>
            </w:pPr>
            <w:ins w:id="800" w:author="Iva Chervenkova [2]" w:date="2024-12-18T12:09:00Z">
              <w:r w:rsidRPr="00B16996">
                <w:rPr>
                  <w:rFonts w:ascii="Times New Roman" w:hAnsi="Times New Roman" w:cs="Times New Roman"/>
                  <w:noProof/>
                  <w:sz w:val="24"/>
                  <w:szCs w:val="20"/>
                </w:rPr>
                <w:t>Републикански път I-5от км 80+153 до км 81+706 с дължина 1,553</w:t>
              </w:r>
            </w:ins>
            <w:ins w:id="801" w:author="Iva Chervenkova [2]" w:date="2024-12-18T12:20:00Z">
              <w:r w:rsidR="00753E8A">
                <w:rPr>
                  <w:rFonts w:ascii="Times New Roman" w:hAnsi="Times New Roman" w:cs="Times New Roman"/>
                  <w:noProof/>
                  <w:sz w:val="24"/>
                  <w:szCs w:val="20"/>
                </w:rPr>
                <w:t xml:space="preserve"> </w:t>
              </w:r>
            </w:ins>
            <w:ins w:id="802" w:author="Iva Chervenkova [2]" w:date="2024-12-18T12:09:00Z">
              <w:r w:rsidRPr="00B16996">
                <w:rPr>
                  <w:rFonts w:ascii="Times New Roman" w:hAnsi="Times New Roman" w:cs="Times New Roman"/>
                  <w:noProof/>
                  <w:sz w:val="24"/>
                  <w:szCs w:val="20"/>
                </w:rPr>
                <w:t>км – с. Куцина, област Велико Търново.</w:t>
              </w:r>
            </w:ins>
          </w:p>
          <w:p w14:paraId="1A00A94C" w14:textId="2A3D2204" w:rsidR="00B16996" w:rsidRPr="00B16996" w:rsidRDefault="00B16996" w:rsidP="00B16996">
            <w:pPr>
              <w:numPr>
                <w:ilvl w:val="0"/>
                <w:numId w:val="50"/>
              </w:numPr>
              <w:spacing w:before="120" w:after="120"/>
              <w:jc w:val="both"/>
              <w:rPr>
                <w:ins w:id="803" w:author="Iva Chervenkova [2]" w:date="2024-12-18T12:09:00Z"/>
                <w:rFonts w:ascii="Times New Roman" w:hAnsi="Times New Roman" w:cs="Times New Roman"/>
                <w:noProof/>
                <w:sz w:val="24"/>
                <w:szCs w:val="20"/>
              </w:rPr>
            </w:pPr>
            <w:ins w:id="804" w:author="Iva Chervenkova [2]" w:date="2024-12-18T12:09:00Z">
              <w:r w:rsidRPr="00B16996">
                <w:rPr>
                  <w:rFonts w:ascii="Times New Roman" w:hAnsi="Times New Roman" w:cs="Times New Roman"/>
                  <w:noProof/>
                  <w:sz w:val="24"/>
                  <w:szCs w:val="20"/>
                </w:rPr>
                <w:t>Републикански път I-5 от км 76+625 до км 77+950 с дължина 1,325</w:t>
              </w:r>
            </w:ins>
            <w:ins w:id="805" w:author="Iva Chervenkova [2]" w:date="2024-12-18T12:20:00Z">
              <w:r w:rsidR="00661D13">
                <w:rPr>
                  <w:rFonts w:ascii="Times New Roman" w:hAnsi="Times New Roman" w:cs="Times New Roman"/>
                  <w:noProof/>
                  <w:sz w:val="24"/>
                  <w:szCs w:val="20"/>
                </w:rPr>
                <w:t xml:space="preserve"> </w:t>
              </w:r>
            </w:ins>
            <w:ins w:id="806" w:author="Iva Chervenkova [2]" w:date="2024-12-18T12:09:00Z">
              <w:r w:rsidRPr="00B16996">
                <w:rPr>
                  <w:rFonts w:ascii="Times New Roman" w:hAnsi="Times New Roman" w:cs="Times New Roman"/>
                  <w:noProof/>
                  <w:sz w:val="24"/>
                  <w:szCs w:val="20"/>
                </w:rPr>
                <w:t>км – с. Петко Каравелово, област Велико Търново.</w:t>
              </w:r>
            </w:ins>
          </w:p>
          <w:p w14:paraId="266B9197" w14:textId="200A0BF0" w:rsidR="00B16996" w:rsidRPr="00B16996" w:rsidRDefault="00B16996" w:rsidP="00B16996">
            <w:pPr>
              <w:numPr>
                <w:ilvl w:val="0"/>
                <w:numId w:val="50"/>
              </w:numPr>
              <w:spacing w:before="120" w:after="120"/>
              <w:jc w:val="both"/>
              <w:rPr>
                <w:ins w:id="807" w:author="Iva Chervenkova [2]" w:date="2024-12-18T12:09:00Z"/>
                <w:rFonts w:ascii="Times New Roman" w:hAnsi="Times New Roman" w:cs="Times New Roman"/>
                <w:noProof/>
                <w:sz w:val="24"/>
                <w:szCs w:val="20"/>
              </w:rPr>
            </w:pPr>
            <w:ins w:id="808" w:author="Iva Chervenkova [2]" w:date="2024-12-18T12:09:00Z">
              <w:r w:rsidRPr="00B16996">
                <w:rPr>
                  <w:rFonts w:ascii="Times New Roman" w:hAnsi="Times New Roman" w:cs="Times New Roman"/>
                  <w:noProof/>
                  <w:sz w:val="24"/>
                  <w:szCs w:val="20"/>
                </w:rPr>
                <w:t>Републикански път I-5 от км 71+910 до км 73+166 с дължина 1,256</w:t>
              </w:r>
            </w:ins>
            <w:ins w:id="809" w:author="Iva Chervenkova [2]" w:date="2024-12-18T12:20:00Z">
              <w:r w:rsidR="00BD40ED">
                <w:rPr>
                  <w:rFonts w:ascii="Times New Roman" w:hAnsi="Times New Roman" w:cs="Times New Roman"/>
                  <w:noProof/>
                  <w:sz w:val="24"/>
                  <w:szCs w:val="20"/>
                </w:rPr>
                <w:t xml:space="preserve"> </w:t>
              </w:r>
            </w:ins>
            <w:ins w:id="810" w:author="Iva Chervenkova [2]" w:date="2024-12-18T12:09:00Z">
              <w:r w:rsidRPr="00B16996">
                <w:rPr>
                  <w:rFonts w:ascii="Times New Roman" w:hAnsi="Times New Roman" w:cs="Times New Roman"/>
                  <w:noProof/>
                  <w:sz w:val="24"/>
                  <w:szCs w:val="20"/>
                </w:rPr>
                <w:t>км – с. Ястребино, област Велико Търново.</w:t>
              </w:r>
            </w:ins>
          </w:p>
          <w:p w14:paraId="1480674F" w14:textId="582A458C" w:rsidR="00B16996" w:rsidRPr="00480E7F" w:rsidDel="00F42435" w:rsidRDefault="00B16996" w:rsidP="00463207">
            <w:pPr>
              <w:spacing w:before="120" w:after="120"/>
              <w:jc w:val="both"/>
              <w:rPr>
                <w:del w:id="811" w:author="Iva Chervenkova [2]" w:date="2024-12-18T12:22:00Z"/>
                <w:rFonts w:ascii="Times New Roman" w:hAnsi="Times New Roman" w:cs="Times New Roman"/>
                <w:noProof/>
                <w:sz w:val="24"/>
                <w:szCs w:val="20"/>
              </w:rPr>
            </w:pPr>
          </w:p>
          <w:p w14:paraId="54EF01E7" w14:textId="08DDCC7E" w:rsidR="00DA5762" w:rsidRPr="00480E7F" w:rsidDel="00440E7D" w:rsidRDefault="00DA5762" w:rsidP="00DA5762">
            <w:pPr>
              <w:spacing w:before="120" w:after="120"/>
              <w:jc w:val="both"/>
              <w:rPr>
                <w:del w:id="812" w:author="Iva Chervenkova [2]" w:date="2024-12-04T09:49:00Z"/>
                <w:rFonts w:ascii="Times New Roman" w:hAnsi="Times New Roman" w:cs="Times New Roman"/>
                <w:noProof/>
                <w:sz w:val="24"/>
                <w:szCs w:val="20"/>
              </w:rPr>
            </w:pPr>
            <w:del w:id="813" w:author="Iva Chervenkova [2]" w:date="2024-12-04T09:49:00Z">
              <w:r w:rsidRPr="00480E7F" w:rsidDel="00440E7D">
                <w:rPr>
                  <w:rFonts w:ascii="Times New Roman" w:hAnsi="Times New Roman" w:cs="Times New Roman"/>
                  <w:noProof/>
                  <w:sz w:val="24"/>
                  <w:szCs w:val="20"/>
                </w:rPr>
                <w:delText>-Републикански път I-5 в участъка от км 89+000 до км 97+000;</w:delText>
              </w:r>
            </w:del>
          </w:p>
          <w:p w14:paraId="7028D32E" w14:textId="7C6A448A" w:rsidR="00DA5762" w:rsidRPr="00480E7F" w:rsidDel="00440E7D" w:rsidRDefault="00DA5762" w:rsidP="00DA5762">
            <w:pPr>
              <w:spacing w:before="120" w:after="120"/>
              <w:jc w:val="both"/>
              <w:rPr>
                <w:del w:id="814" w:author="Iva Chervenkova [2]" w:date="2024-12-04T09:49:00Z"/>
                <w:rFonts w:ascii="Times New Roman" w:hAnsi="Times New Roman" w:cs="Times New Roman"/>
                <w:noProof/>
                <w:sz w:val="24"/>
                <w:szCs w:val="20"/>
              </w:rPr>
            </w:pPr>
            <w:del w:id="815" w:author="Iva Chervenkova [2]" w:date="2024-12-04T09:49:00Z">
              <w:r w:rsidRPr="00480E7F" w:rsidDel="00440E7D">
                <w:rPr>
                  <w:rFonts w:ascii="Times New Roman" w:hAnsi="Times New Roman" w:cs="Times New Roman"/>
                  <w:noProof/>
                  <w:sz w:val="24"/>
                  <w:szCs w:val="20"/>
                </w:rPr>
                <w:delText>-Републикански път I-5 в участъка от км 222+000 до км 222+600;</w:delText>
              </w:r>
            </w:del>
          </w:p>
          <w:p w14:paraId="693A8ADD" w14:textId="12216767" w:rsidR="00DA5762" w:rsidRPr="00480E7F" w:rsidDel="00440E7D" w:rsidRDefault="00DA5762" w:rsidP="00DA5762">
            <w:pPr>
              <w:spacing w:before="120" w:after="120"/>
              <w:jc w:val="both"/>
              <w:rPr>
                <w:del w:id="816" w:author="Iva Chervenkova [2]" w:date="2024-12-04T09:49:00Z"/>
                <w:rFonts w:ascii="Times New Roman" w:hAnsi="Times New Roman" w:cs="Times New Roman"/>
                <w:noProof/>
                <w:sz w:val="24"/>
                <w:szCs w:val="20"/>
              </w:rPr>
            </w:pPr>
            <w:del w:id="817" w:author="Iva Chervenkova [2]" w:date="2024-12-04T09:49:00Z">
              <w:r w:rsidRPr="00480E7F" w:rsidDel="00440E7D">
                <w:rPr>
                  <w:rFonts w:ascii="Times New Roman" w:hAnsi="Times New Roman" w:cs="Times New Roman"/>
                  <w:noProof/>
                  <w:sz w:val="24"/>
                  <w:szCs w:val="20"/>
                </w:rPr>
                <w:delText>-Кръстовище на републикански път I-5 Русе – Стара Загора при км 183 + 774 с републикански път III-5601 Шипка – Дунавци и общински път за с. Шипка;</w:delText>
              </w:r>
            </w:del>
          </w:p>
          <w:p w14:paraId="05EE2392" w14:textId="1DBCD872" w:rsidR="00DA5762" w:rsidRPr="00480E7F" w:rsidDel="00440E7D" w:rsidRDefault="00DA5762" w:rsidP="00DA5762">
            <w:pPr>
              <w:spacing w:before="120" w:after="120"/>
              <w:jc w:val="both"/>
              <w:rPr>
                <w:del w:id="818" w:author="Iva Chervenkova [2]" w:date="2024-12-04T09:49:00Z"/>
                <w:rFonts w:ascii="Times New Roman" w:hAnsi="Times New Roman" w:cs="Times New Roman"/>
                <w:noProof/>
                <w:sz w:val="24"/>
                <w:szCs w:val="20"/>
              </w:rPr>
            </w:pPr>
            <w:del w:id="819" w:author="Iva Chervenkova [2]" w:date="2024-12-04T09:49:00Z">
              <w:r w:rsidRPr="00480E7F" w:rsidDel="00440E7D">
                <w:rPr>
                  <w:rFonts w:ascii="Times New Roman" w:hAnsi="Times New Roman" w:cs="Times New Roman"/>
                  <w:noProof/>
                  <w:sz w:val="24"/>
                  <w:szCs w:val="20"/>
                </w:rPr>
                <w:delText>-Кръстовище на републикански път I-5 Русе - Велико Търново при км 59 + 103 с републикански път I-3 Гара Бяла – Плевен;</w:delText>
              </w:r>
            </w:del>
          </w:p>
          <w:p w14:paraId="1BD73F01" w14:textId="290D384E" w:rsidR="00DA5762" w:rsidRPr="00480E7F" w:rsidDel="00440E7D" w:rsidRDefault="00DA5762" w:rsidP="00DA5762">
            <w:pPr>
              <w:spacing w:before="120" w:after="120"/>
              <w:jc w:val="both"/>
              <w:rPr>
                <w:del w:id="820" w:author="Iva Chervenkova [2]" w:date="2024-12-04T09:50:00Z"/>
                <w:rFonts w:ascii="Times New Roman" w:hAnsi="Times New Roman" w:cs="Times New Roman"/>
                <w:noProof/>
                <w:sz w:val="24"/>
                <w:szCs w:val="20"/>
              </w:rPr>
            </w:pPr>
            <w:del w:id="821" w:author="Iva Chervenkova [2]" w:date="2024-12-04T09:49:00Z">
              <w:r w:rsidRPr="00480E7F" w:rsidDel="00440E7D">
                <w:rPr>
                  <w:rFonts w:ascii="Times New Roman" w:hAnsi="Times New Roman" w:cs="Times New Roman"/>
                  <w:noProof/>
                  <w:sz w:val="24"/>
                  <w:szCs w:val="20"/>
                </w:rPr>
                <w:delText>-Кръстовище на път I-5 „Дряново-Габрово” с път III-5004”/ Дряново-Габрово/-Ря</w:delText>
              </w:r>
            </w:del>
            <w:del w:id="822" w:author="Iva Chervenkova [2]" w:date="2024-12-04T09:50:00Z">
              <w:r w:rsidRPr="00480E7F" w:rsidDel="00440E7D">
                <w:rPr>
                  <w:rFonts w:ascii="Times New Roman" w:hAnsi="Times New Roman" w:cs="Times New Roman"/>
                  <w:noProof/>
                  <w:sz w:val="24"/>
                  <w:szCs w:val="20"/>
                </w:rPr>
                <w:delText>зковци-/Габрово/-/I-5/” при км 142+599/вдясно/;</w:delText>
              </w:r>
            </w:del>
          </w:p>
          <w:p w14:paraId="2B98CE39" w14:textId="7997F85F" w:rsidR="00DA5762" w:rsidRPr="00480E7F" w:rsidDel="00440E7D" w:rsidRDefault="00DA5762" w:rsidP="00DA5762">
            <w:pPr>
              <w:spacing w:before="120" w:after="120"/>
              <w:jc w:val="both"/>
              <w:rPr>
                <w:del w:id="823" w:author="Iva Chervenkova [2]" w:date="2024-12-04T09:50:00Z"/>
                <w:rFonts w:ascii="Times New Roman" w:hAnsi="Times New Roman" w:cs="Times New Roman"/>
                <w:noProof/>
                <w:sz w:val="24"/>
                <w:szCs w:val="20"/>
              </w:rPr>
            </w:pPr>
            <w:del w:id="824" w:author="Iva Chervenkova [2]" w:date="2024-12-04T09:50:00Z">
              <w:r w:rsidRPr="00480E7F" w:rsidDel="00440E7D">
                <w:rPr>
                  <w:rFonts w:ascii="Times New Roman" w:hAnsi="Times New Roman" w:cs="Times New Roman"/>
                  <w:noProof/>
                  <w:sz w:val="24"/>
                  <w:szCs w:val="20"/>
                </w:rPr>
                <w:delText>- Републикански път I-1 (E-79) - участък № 1 от км 42+600 до км 42+900; участък № 2 от км 52+600 до км 53+100; участък № 3 от км 57+400 до км 57+700;</w:delText>
              </w:r>
            </w:del>
          </w:p>
          <w:p w14:paraId="202C37C7" w14:textId="20A60C83" w:rsidR="00DA5762" w:rsidRPr="00480E7F" w:rsidDel="00440E7D" w:rsidRDefault="00DA5762" w:rsidP="00DA5762">
            <w:pPr>
              <w:spacing w:before="120" w:after="120"/>
              <w:jc w:val="both"/>
              <w:rPr>
                <w:del w:id="825" w:author="Iva Chervenkova [2]" w:date="2024-12-04T09:50:00Z"/>
                <w:rFonts w:ascii="Times New Roman" w:hAnsi="Times New Roman" w:cs="Times New Roman"/>
                <w:noProof/>
                <w:sz w:val="24"/>
                <w:szCs w:val="20"/>
              </w:rPr>
            </w:pPr>
            <w:del w:id="826" w:author="Iva Chervenkova [2]" w:date="2024-12-04T09:50:00Z">
              <w:r w:rsidRPr="00480E7F" w:rsidDel="00440E7D">
                <w:rPr>
                  <w:rFonts w:ascii="Times New Roman" w:hAnsi="Times New Roman" w:cs="Times New Roman"/>
                  <w:noProof/>
                  <w:sz w:val="24"/>
                  <w:szCs w:val="20"/>
                </w:rPr>
                <w:delText>- Републикански път II-55 - участък от км 17+700 до км 18+100; участък от км 31+000 до км 31+800; участък от км 33+900 до км 34+100.</w:delText>
              </w:r>
            </w:del>
          </w:p>
          <w:p w14:paraId="61CD0C39" w14:textId="2CC513DE" w:rsidR="00C764F3" w:rsidRDefault="004D54CD" w:rsidP="00463207">
            <w:pPr>
              <w:spacing w:before="120" w:after="120"/>
              <w:jc w:val="both"/>
              <w:rPr>
                <w:rFonts w:ascii="Times New Roman" w:hAnsi="Times New Roman" w:cs="Times New Roman"/>
                <w:noProof/>
                <w:sz w:val="24"/>
                <w:szCs w:val="20"/>
              </w:rPr>
            </w:pPr>
            <w:del w:id="827" w:author="Iva Chervenkova [2]" w:date="2024-12-04T09:50:00Z">
              <w:r w:rsidRPr="00480E7F" w:rsidDel="00440E7D">
                <w:rPr>
                  <w:rFonts w:ascii="Times New Roman" w:hAnsi="Times New Roman" w:cs="Times New Roman"/>
                  <w:noProof/>
                  <w:sz w:val="24"/>
                  <w:szCs w:val="20"/>
                </w:rPr>
                <w:delText>При наличието на свободни средства, ще бъдат включени и допълнителни участъци, които ще бъдат идентифицирани на последващ етап.</w:delText>
              </w:r>
              <w:r w:rsidRPr="00CF0807" w:rsidDel="00440E7D">
                <w:rPr>
                  <w:rFonts w:ascii="Times New Roman" w:hAnsi="Times New Roman" w:cs="Times New Roman"/>
                  <w:noProof/>
                  <w:sz w:val="24"/>
                  <w:szCs w:val="20"/>
                </w:rPr>
                <w:delText xml:space="preserve"> </w:delText>
              </w:r>
            </w:del>
            <w:r w:rsidR="00DA5762" w:rsidRPr="00480E7F">
              <w:rPr>
                <w:rFonts w:ascii="Times New Roman" w:hAnsi="Times New Roman" w:cs="Times New Roman"/>
                <w:noProof/>
                <w:sz w:val="24"/>
                <w:szCs w:val="20"/>
              </w:rPr>
              <w:t xml:space="preserve">По отношение на останалата пътна мрежа </w:t>
            </w:r>
            <w:r w:rsidR="00F34497" w:rsidRPr="00480E7F">
              <w:rPr>
                <w:rFonts w:ascii="Times New Roman" w:hAnsi="Times New Roman" w:cs="Times New Roman"/>
                <w:noProof/>
                <w:sz w:val="24"/>
                <w:szCs w:val="20"/>
              </w:rPr>
              <w:t>и участъците, за които се налага</w:t>
            </w:r>
            <w:r w:rsidR="0066153A" w:rsidRPr="00480E7F">
              <w:rPr>
                <w:rFonts w:ascii="Times New Roman" w:hAnsi="Times New Roman" w:cs="Times New Roman"/>
                <w:noProof/>
                <w:sz w:val="24"/>
                <w:szCs w:val="20"/>
              </w:rPr>
              <w:t>т ремонтни дейности, средствата се осигуряват извън програмата. П</w:t>
            </w:r>
            <w:r w:rsidR="00DA5762" w:rsidRPr="00480E7F">
              <w:rPr>
                <w:rFonts w:ascii="Times New Roman" w:hAnsi="Times New Roman" w:cs="Times New Roman"/>
                <w:noProof/>
                <w:sz w:val="24"/>
                <w:szCs w:val="20"/>
              </w:rPr>
              <w:t xml:space="preserve">рез 2021 г. беше одобрена Секторна стратегия за безопасност на движението по републиканските пътища. Стратегията включва редица мерки за повишаване на пътната безопасност. В изпълнение на стратегията през 2022 г. бяха отпуснати средства от държавния бюджет и започна изпълнение на мерките за пътна безопасност в критичните участъци. </w:t>
            </w:r>
            <w:r w:rsidR="00D72278" w:rsidRPr="00480E7F">
              <w:rPr>
                <w:rFonts w:ascii="Times New Roman" w:hAnsi="Times New Roman" w:cs="Times New Roman"/>
                <w:noProof/>
                <w:sz w:val="24"/>
                <w:szCs w:val="20"/>
              </w:rPr>
              <w:t xml:space="preserve">Всички пътища или участъци от пътища, които бъдат включени в инвестиционните планове и ремонтната програма на АПИ, финансирани с държавен бюджет, ще подлежат на поне една процедура по пътна </w:t>
            </w:r>
            <w:r w:rsidR="00D72278" w:rsidRPr="00480E7F">
              <w:rPr>
                <w:rFonts w:ascii="Times New Roman" w:hAnsi="Times New Roman" w:cs="Times New Roman"/>
                <w:noProof/>
                <w:sz w:val="24"/>
                <w:szCs w:val="20"/>
              </w:rPr>
              <w:lastRenderedPageBreak/>
              <w:t xml:space="preserve">безопасност. </w:t>
            </w:r>
            <w:r w:rsidR="00907E6E" w:rsidRPr="00480E7F">
              <w:rPr>
                <w:rFonts w:ascii="Times New Roman" w:hAnsi="Times New Roman" w:cs="Times New Roman"/>
                <w:noProof/>
                <w:sz w:val="24"/>
                <w:szCs w:val="20"/>
              </w:rPr>
              <w:t xml:space="preserve">Мерки за пътна безопасност са предвидени и в Плана за възстановяване и устойчивост. </w:t>
            </w:r>
            <w:r w:rsidR="00AA2A36" w:rsidRPr="00480E7F">
              <w:rPr>
                <w:rFonts w:ascii="Times New Roman" w:hAnsi="Times New Roman" w:cs="Times New Roman"/>
                <w:noProof/>
                <w:sz w:val="24"/>
                <w:szCs w:val="20"/>
              </w:rPr>
              <w:t xml:space="preserve">През 2021 г. са установени общо 74 УКПТП, като 11 от тях са с двугодишна повтаряемост и 8 са с тригодишна повтаряемост. </w:t>
            </w:r>
            <w:del w:id="828" w:author="Iva Chervenkova [2]" w:date="2024-12-04T09:58:00Z">
              <w:r w:rsidR="00AA2A36" w:rsidRPr="00480E7F" w:rsidDel="009651E0">
                <w:rPr>
                  <w:rFonts w:ascii="Times New Roman" w:hAnsi="Times New Roman" w:cs="Times New Roman"/>
                  <w:noProof/>
                  <w:sz w:val="24"/>
                  <w:szCs w:val="20"/>
                </w:rPr>
                <w:delText xml:space="preserve">На идентифицираните </w:delText>
              </w:r>
              <w:r w:rsidR="00AA2A36" w:rsidRPr="00CF0807" w:rsidDel="009651E0">
                <w:rPr>
                  <w:rFonts w:ascii="Times New Roman" w:hAnsi="Times New Roman" w:cs="Times New Roman"/>
                  <w:noProof/>
                  <w:sz w:val="24"/>
                  <w:szCs w:val="20"/>
                </w:rPr>
                <w:delText>“</w:delText>
              </w:r>
              <w:r w:rsidR="00AA2A36" w:rsidRPr="00480E7F" w:rsidDel="009651E0">
                <w:rPr>
                  <w:rFonts w:ascii="Times New Roman" w:hAnsi="Times New Roman" w:cs="Times New Roman"/>
                  <w:noProof/>
                  <w:sz w:val="24"/>
                  <w:szCs w:val="20"/>
                </w:rPr>
                <w:delText>black</w:delText>
              </w:r>
              <w:r w:rsidR="00AA2A36" w:rsidRPr="00CF0807" w:rsidDel="009651E0">
                <w:rPr>
                  <w:rFonts w:ascii="Times New Roman" w:hAnsi="Times New Roman" w:cs="Times New Roman"/>
                  <w:noProof/>
                  <w:sz w:val="24"/>
                  <w:szCs w:val="20"/>
                </w:rPr>
                <w:delText xml:space="preserve"> </w:delText>
              </w:r>
              <w:r w:rsidR="00AA2A36" w:rsidRPr="00480E7F" w:rsidDel="009651E0">
                <w:rPr>
                  <w:rFonts w:ascii="Times New Roman" w:hAnsi="Times New Roman" w:cs="Times New Roman"/>
                  <w:noProof/>
                  <w:sz w:val="24"/>
                  <w:szCs w:val="20"/>
                </w:rPr>
                <w:delText>spots</w:delText>
              </w:r>
              <w:r w:rsidR="00AA2A36" w:rsidRPr="00CF0807" w:rsidDel="009651E0">
                <w:rPr>
                  <w:rFonts w:ascii="Times New Roman" w:hAnsi="Times New Roman" w:cs="Times New Roman"/>
                  <w:noProof/>
                  <w:sz w:val="24"/>
                  <w:szCs w:val="20"/>
                </w:rPr>
                <w:delText xml:space="preserve">” </w:delText>
              </w:r>
              <w:r w:rsidR="00AA2A36" w:rsidRPr="00480E7F" w:rsidDel="009651E0">
                <w:rPr>
                  <w:rFonts w:ascii="Times New Roman" w:hAnsi="Times New Roman" w:cs="Times New Roman"/>
                  <w:noProof/>
                  <w:sz w:val="24"/>
                  <w:szCs w:val="20"/>
                </w:rPr>
                <w:delText>предстои да бъдат направени обследвания и предприети мерки.</w:delText>
              </w:r>
            </w:del>
            <w:r w:rsidR="00616543" w:rsidRPr="00480E7F">
              <w:rPr>
                <w:rFonts w:ascii="Times New Roman" w:hAnsi="Times New Roman" w:cs="Times New Roman"/>
                <w:noProof/>
                <w:sz w:val="24"/>
                <w:szCs w:val="20"/>
              </w:rPr>
              <w:t xml:space="preserve"> </w:t>
            </w:r>
          </w:p>
          <w:p w14:paraId="62377AAB" w14:textId="0EA0CA19" w:rsidR="00DC7AC7" w:rsidRPr="00480E7F" w:rsidRDefault="00C764F3" w:rsidP="00463207">
            <w:pPr>
              <w:spacing w:before="120" w:after="120"/>
              <w:jc w:val="both"/>
              <w:rPr>
                <w:rFonts w:ascii="Times New Roman" w:hAnsi="Times New Roman" w:cs="Times New Roman"/>
                <w:noProof/>
                <w:sz w:val="24"/>
                <w:szCs w:val="20"/>
              </w:rPr>
            </w:pPr>
            <w:r w:rsidRPr="00C764F3">
              <w:rPr>
                <w:rFonts w:ascii="Times New Roman" w:hAnsi="Times New Roman" w:cs="Times New Roman"/>
                <w:noProof/>
                <w:sz w:val="24"/>
                <w:szCs w:val="20"/>
              </w:rPr>
              <w:t xml:space="preserve">В допълнение 1.2 е описана допълняемостта с ПВУ и МСЕ. </w:t>
            </w:r>
            <w:r w:rsidR="00616543" w:rsidRPr="00480E7F">
              <w:rPr>
                <w:rFonts w:ascii="Times New Roman" w:hAnsi="Times New Roman" w:cs="Times New Roman"/>
                <w:noProof/>
                <w:sz w:val="24"/>
                <w:szCs w:val="20"/>
              </w:rPr>
              <w:t xml:space="preserve">  </w:t>
            </w:r>
            <w:r w:rsidR="0095668C" w:rsidRPr="00480E7F">
              <w:rPr>
                <w:rFonts w:ascii="Times New Roman" w:hAnsi="Times New Roman" w:cs="Times New Roman"/>
                <w:noProof/>
                <w:sz w:val="24"/>
                <w:szCs w:val="20"/>
              </w:rPr>
              <w:t xml:space="preserve"> </w:t>
            </w:r>
          </w:p>
          <w:p w14:paraId="0A58E9C4" w14:textId="34EE96BE" w:rsidR="001422C0" w:rsidRPr="00480E7F" w:rsidRDefault="00DC4DB5" w:rsidP="002A6A94">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ЕС</w:t>
            </w:r>
            <w:r w:rsidRPr="00CF0807">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2020/852.</w:t>
            </w:r>
            <w:r w:rsidR="007C10DC" w:rsidRPr="00480E7F">
              <w:rPr>
                <w:rFonts w:ascii="Times New Roman" w:eastAsiaTheme="minorHAnsi" w:hAnsi="Times New Roman" w:cs="Times New Roman"/>
                <w:noProof/>
                <w:sz w:val="24"/>
                <w:szCs w:val="20"/>
                <w:lang w:eastAsia="en-US" w:bidi="ar-SA"/>
              </w:rPr>
              <w:t xml:space="preserve"> </w:t>
            </w:r>
            <w:r w:rsidR="007C10DC" w:rsidRPr="00480E7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tc>
      </w:tr>
    </w:tbl>
    <w:p w14:paraId="513A738A" w14:textId="77777777" w:rsidR="001422C0" w:rsidRPr="00480E7F" w:rsidRDefault="001422C0" w:rsidP="001422C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Списък на планираните операции от стратегическо значение - член 17, параграф 3, буква г), подточка i):</w:t>
      </w:r>
    </w:p>
    <w:p w14:paraId="4A6F5B1C"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2D07232E"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Неприложимо</w:t>
      </w:r>
      <w:r w:rsidR="00245CE0" w:rsidRPr="00480E7F">
        <w:rPr>
          <w:rFonts w:ascii="Times New Roman" w:eastAsia="Times New Roman" w:hAnsi="Times New Roman" w:cs="Times New Roman"/>
          <w:noProof/>
          <w:sz w:val="24"/>
          <w:szCs w:val="20"/>
          <w:lang w:eastAsia="bg-BG" w:bidi="bg-BG"/>
        </w:rPr>
        <w:t>.</w:t>
      </w:r>
    </w:p>
    <w:p w14:paraId="05DD65AB" w14:textId="77777777"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w:t>
      </w:r>
      <w:r w:rsidR="00DB062F" w:rsidRPr="00480E7F">
        <w:rPr>
          <w:rFonts w:ascii="Times New Roman" w:eastAsia="Calibri" w:hAnsi="Times New Roman" w:cs="Times New Roman"/>
          <w:i/>
          <w:noProof/>
          <w:sz w:val="24"/>
          <w:szCs w:val="20"/>
          <w:lang w:eastAsia="bg-BG" w:bidi="bg-BG"/>
        </w:rPr>
        <w:t>рупи — член 22</w:t>
      </w:r>
      <w:r w:rsidRPr="00480E7F">
        <w:rPr>
          <w:rFonts w:ascii="Times New Roman" w:eastAsia="Calibri" w:hAnsi="Times New Roman" w:cs="Times New Roman"/>
          <w:i/>
          <w:noProof/>
          <w:sz w:val="24"/>
          <w:szCs w:val="20"/>
          <w:lang w:eastAsia="bg-BG" w:bidi="bg-BG"/>
        </w:rPr>
        <w:t>, параграф 3, буква г), точка iii)</w:t>
      </w:r>
      <w:r w:rsidR="00DB062F" w:rsidRPr="00480E7F">
        <w:rPr>
          <w:rFonts w:ascii="Times New Roman" w:eastAsia="Calibri" w:hAnsi="Times New Roman" w:cs="Times New Roman"/>
          <w:i/>
          <w:noProof/>
          <w:sz w:val="24"/>
          <w:szCs w:val="20"/>
          <w:lang w:eastAsia="bg-BG" w:bidi="bg-BG"/>
        </w:rPr>
        <w:t xml:space="preserve"> от РОР</w:t>
      </w:r>
    </w:p>
    <w:p w14:paraId="19920F50"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136240C3" w14:textId="15B4E8B5" w:rsidR="006C08B1" w:rsidRPr="00480E7F" w:rsidRDefault="00463207" w:rsidP="006C08B1">
      <w:pPr>
        <w:pBdr>
          <w:top w:val="single" w:sz="4" w:space="1" w:color="auto"/>
          <w:left w:val="single" w:sz="4" w:space="4" w:color="auto"/>
          <w:bottom w:val="single" w:sz="4" w:space="1" w:color="auto"/>
          <w:right w:val="single" w:sz="4" w:space="4" w:color="auto"/>
        </w:pBdr>
        <w:spacing w:before="120" w:after="120" w:line="240" w:lineRule="auto"/>
        <w:jc w:val="both"/>
      </w:pPr>
      <w:r w:rsidRPr="00480E7F">
        <w:rPr>
          <w:rFonts w:ascii="Times New Roman" w:eastAsia="Calibri" w:hAnsi="Times New Roman" w:cs="Times New Roman"/>
          <w:noProof/>
          <w:sz w:val="24"/>
          <w:szCs w:val="20"/>
          <w:lang w:eastAsia="bg-BG" w:bidi="bg-BG"/>
        </w:rPr>
        <w:t>Потенциал</w:t>
      </w:r>
      <w:r w:rsidR="001422C0" w:rsidRPr="00480E7F">
        <w:rPr>
          <w:rFonts w:ascii="Times New Roman" w:eastAsia="Calibri" w:hAnsi="Times New Roman" w:cs="Times New Roman"/>
          <w:noProof/>
          <w:sz w:val="24"/>
          <w:szCs w:val="20"/>
          <w:lang w:eastAsia="bg-BG" w:bidi="bg-BG"/>
        </w:rPr>
        <w:t>н</w:t>
      </w:r>
      <w:r w:rsidRPr="00480E7F">
        <w:rPr>
          <w:rFonts w:ascii="Times New Roman" w:eastAsia="Calibri" w:hAnsi="Times New Roman" w:cs="Times New Roman"/>
          <w:noProof/>
          <w:sz w:val="24"/>
          <w:szCs w:val="20"/>
          <w:lang w:eastAsia="bg-BG" w:bidi="bg-BG"/>
        </w:rPr>
        <w:t>и</w:t>
      </w:r>
      <w:r w:rsidR="001422C0" w:rsidRPr="00480E7F">
        <w:rPr>
          <w:rFonts w:ascii="Times New Roman" w:eastAsia="Calibri" w:hAnsi="Times New Roman" w:cs="Times New Roman"/>
          <w:noProof/>
          <w:sz w:val="24"/>
          <w:szCs w:val="20"/>
          <w:lang w:eastAsia="bg-BG" w:bidi="bg-BG"/>
        </w:rPr>
        <w:t xml:space="preserve"> бенефициент</w:t>
      </w:r>
      <w:r w:rsidRPr="00480E7F">
        <w:rPr>
          <w:rFonts w:ascii="Times New Roman" w:eastAsia="Calibri" w:hAnsi="Times New Roman" w:cs="Times New Roman"/>
          <w:noProof/>
          <w:sz w:val="24"/>
          <w:szCs w:val="20"/>
          <w:lang w:eastAsia="bg-BG" w:bidi="bg-BG"/>
        </w:rPr>
        <w:t>и</w:t>
      </w:r>
      <w:r w:rsidR="001422C0" w:rsidRPr="00480E7F">
        <w:rPr>
          <w:rFonts w:ascii="Times New Roman" w:eastAsia="Calibri" w:hAnsi="Times New Roman" w:cs="Times New Roman"/>
          <w:noProof/>
          <w:sz w:val="24"/>
          <w:szCs w:val="20"/>
          <w:lang w:eastAsia="bg-BG" w:bidi="bg-BG"/>
        </w:rPr>
        <w:t xml:space="preserve"> по Приоритет </w:t>
      </w:r>
      <w:r w:rsidR="0090245E" w:rsidRPr="00480E7F">
        <w:rPr>
          <w:rFonts w:ascii="Times New Roman" w:eastAsia="Calibri" w:hAnsi="Times New Roman" w:cs="Times New Roman"/>
          <w:noProof/>
          <w:sz w:val="24"/>
          <w:szCs w:val="20"/>
          <w:lang w:eastAsia="bg-BG" w:bidi="bg-BG"/>
        </w:rPr>
        <w:t>3</w:t>
      </w:r>
      <w:r w:rsidR="001422C0" w:rsidRPr="00480E7F">
        <w:rPr>
          <w:rFonts w:ascii="Times New Roman" w:eastAsia="Calibri" w:hAnsi="Times New Roman" w:cs="Times New Roman"/>
          <w:noProof/>
          <w:sz w:val="24"/>
          <w:szCs w:val="20"/>
          <w:lang w:eastAsia="bg-BG" w:bidi="bg-BG"/>
        </w:rPr>
        <w:t xml:space="preserve"> „</w:t>
      </w:r>
      <w:r w:rsidR="00165831" w:rsidRPr="00480E7F">
        <w:rPr>
          <w:rFonts w:ascii="Times New Roman" w:eastAsia="Calibri" w:hAnsi="Times New Roman" w:cs="Times New Roman"/>
          <w:noProof/>
          <w:sz w:val="24"/>
          <w:szCs w:val="20"/>
          <w:lang w:eastAsia="bg-BG" w:bidi="bg-BG"/>
        </w:rPr>
        <w:t>Подобряване на и</w:t>
      </w:r>
      <w:r w:rsidR="00330510" w:rsidRPr="00480E7F">
        <w:rPr>
          <w:rFonts w:ascii="Times New Roman" w:eastAsia="Calibri" w:hAnsi="Times New Roman" w:cs="Times New Roman"/>
          <w:noProof/>
          <w:sz w:val="24"/>
          <w:szCs w:val="20"/>
          <w:lang w:eastAsia="bg-BG" w:bidi="bg-BG"/>
        </w:rPr>
        <w:t>н</w:t>
      </w:r>
      <w:r w:rsidR="0090245E" w:rsidRPr="00480E7F">
        <w:rPr>
          <w:rFonts w:ascii="Times New Roman" w:eastAsia="Calibri" w:hAnsi="Times New Roman" w:cs="Times New Roman"/>
          <w:noProof/>
          <w:sz w:val="24"/>
          <w:szCs w:val="20"/>
          <w:lang w:eastAsia="bg-BG" w:bidi="bg-BG"/>
        </w:rPr>
        <w:t>термодалност</w:t>
      </w:r>
      <w:r w:rsidR="00165831" w:rsidRPr="00480E7F">
        <w:rPr>
          <w:rFonts w:ascii="Times New Roman" w:eastAsia="Calibri" w:hAnsi="Times New Roman" w:cs="Times New Roman"/>
          <w:noProof/>
          <w:sz w:val="24"/>
          <w:szCs w:val="20"/>
          <w:lang w:eastAsia="bg-BG" w:bidi="bg-BG"/>
        </w:rPr>
        <w:t>та</w:t>
      </w:r>
      <w:r w:rsidR="002E29B9" w:rsidRPr="00480E7F">
        <w:rPr>
          <w:rFonts w:ascii="Times New Roman" w:eastAsia="Calibri" w:hAnsi="Times New Roman" w:cs="Times New Roman"/>
          <w:noProof/>
          <w:sz w:val="24"/>
          <w:szCs w:val="20"/>
          <w:lang w:eastAsia="bg-BG" w:bidi="bg-BG"/>
        </w:rPr>
        <w:t>, иновации</w:t>
      </w:r>
      <w:r w:rsidR="00330510" w:rsidRPr="00480E7F">
        <w:rPr>
          <w:rFonts w:ascii="Times New Roman" w:eastAsia="Calibri" w:hAnsi="Times New Roman" w:cs="Times New Roman"/>
          <w:noProof/>
          <w:sz w:val="24"/>
          <w:szCs w:val="20"/>
          <w:lang w:eastAsia="bg-BG" w:bidi="bg-BG"/>
        </w:rPr>
        <w:t>, модернизирани системи за управление на трафика, подобряване на сигурността и безопасността на транспорта</w:t>
      </w:r>
      <w:r w:rsidR="001422C0" w:rsidRPr="00480E7F">
        <w:rPr>
          <w:rFonts w:ascii="Times New Roman" w:eastAsia="Calibri" w:hAnsi="Times New Roman" w:cs="Times New Roman"/>
          <w:noProof/>
          <w:sz w:val="24"/>
          <w:szCs w:val="20"/>
          <w:lang w:eastAsia="bg-BG" w:bidi="bg-BG"/>
        </w:rPr>
        <w:t>“</w:t>
      </w:r>
      <w:r w:rsidRPr="00480E7F">
        <w:rPr>
          <w:rFonts w:ascii="Times New Roman" w:eastAsia="Calibri" w:hAnsi="Times New Roman" w:cs="Times New Roman"/>
          <w:noProof/>
          <w:sz w:val="24"/>
          <w:szCs w:val="20"/>
          <w:lang w:eastAsia="bg-BG" w:bidi="bg-BG"/>
        </w:rPr>
        <w:t xml:space="preserve"> са:</w:t>
      </w:r>
      <w:r w:rsidR="006C08B1" w:rsidRPr="00480E7F">
        <w:t xml:space="preserve"> </w:t>
      </w:r>
    </w:p>
    <w:p w14:paraId="1BB24BD6" w14:textId="129CB889" w:rsidR="00B41280" w:rsidRPr="00480E7F"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480E7F">
        <w:rPr>
          <w:rFonts w:ascii="Times New Roman" w:hAnsi="Times New Roman" w:cs="Times New Roman"/>
          <w:sz w:val="24"/>
          <w:szCs w:val="24"/>
        </w:rPr>
        <w:t>- ДП Национална компания „Железопътна инфраструктура“;</w:t>
      </w:r>
    </w:p>
    <w:p w14:paraId="2F07F246" w14:textId="4019B6F1" w:rsidR="006C08B1" w:rsidRPr="00480E7F"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Агенция „Пътна инфраструктура”</w:t>
      </w:r>
      <w:r w:rsidR="00A1123B" w:rsidRPr="00480E7F">
        <w:rPr>
          <w:rFonts w:ascii="Times New Roman" w:eastAsia="Calibri" w:hAnsi="Times New Roman" w:cs="Times New Roman"/>
          <w:noProof/>
          <w:sz w:val="24"/>
          <w:szCs w:val="20"/>
          <w:lang w:eastAsia="bg-BG" w:bidi="bg-BG"/>
        </w:rPr>
        <w:t>.</w:t>
      </w:r>
    </w:p>
    <w:p w14:paraId="3D975CF6" w14:textId="77777777" w:rsidR="000A70D7" w:rsidRPr="00480E7F" w:rsidRDefault="000A70D7" w:rsidP="001422C0">
      <w:pPr>
        <w:spacing w:before="120" w:after="0" w:line="240" w:lineRule="auto"/>
        <w:jc w:val="both"/>
        <w:rPr>
          <w:rFonts w:ascii="Times New Roman" w:eastAsia="Calibri" w:hAnsi="Times New Roman" w:cs="Times New Roman"/>
          <w:i/>
          <w:noProof/>
          <w:sz w:val="24"/>
          <w:szCs w:val="20"/>
          <w:lang w:eastAsia="bg-BG" w:bidi="bg-BG"/>
        </w:rPr>
      </w:pPr>
    </w:p>
    <w:p w14:paraId="72D61DBC" w14:textId="77777777" w:rsidR="000A70D7" w:rsidRPr="00480E7F" w:rsidRDefault="000A70D7" w:rsidP="001422C0">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iv</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 и член 6 от Регламента за ЕСФ+</w:t>
      </w:r>
    </w:p>
    <w:p w14:paraId="1B3FA35E" w14:textId="77777777" w:rsidR="000A70D7" w:rsidRPr="00480E7F" w:rsidRDefault="000A70D7"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736B208A" w14:textId="01D583FC" w:rsidR="000A70D7" w:rsidRPr="00480E7F" w:rsidRDefault="00794EED"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noProof/>
          <w:sz w:val="24"/>
          <w:szCs w:val="20"/>
          <w:lang w:eastAsia="bg-BG" w:bidi="bg-BG"/>
        </w:rPr>
        <w:t xml:space="preserve">ПТС ще бъде изпълнявана при спазване на Хартата на основните права на ЕС. </w:t>
      </w:r>
      <w:r w:rsidR="00BB2324" w:rsidRPr="00480E7F">
        <w:rPr>
          <w:rFonts w:ascii="Times New Roman" w:eastAsia="Calibri"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FCC54B4" w14:textId="77777777" w:rsidR="001422C0" w:rsidRPr="00480E7F" w:rsidRDefault="001422C0" w:rsidP="001422C0">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328B4" w:rsidRPr="00480E7F">
        <w:rPr>
          <w:rFonts w:ascii="Times New Roman" w:eastAsia="Calibri" w:hAnsi="Times New Roman" w:cs="Times New Roman"/>
          <w:i/>
          <w:noProof/>
          <w:sz w:val="24"/>
          <w:szCs w:val="20"/>
          <w:lang w:eastAsia="bg-BG" w:bidi="bg-BG"/>
        </w:rPr>
        <w:t>риториални инструменти — член 22</w:t>
      </w:r>
      <w:r w:rsidRPr="00480E7F">
        <w:rPr>
          <w:rFonts w:ascii="Times New Roman" w:eastAsia="Calibri" w:hAnsi="Times New Roman" w:cs="Times New Roman"/>
          <w:i/>
          <w:noProof/>
          <w:sz w:val="24"/>
          <w:szCs w:val="20"/>
          <w:lang w:eastAsia="bg-BG" w:bidi="bg-BG"/>
        </w:rPr>
        <w:t>, параграф 3, буква г), точка v)</w:t>
      </w:r>
      <w:r w:rsidR="008328B4" w:rsidRPr="00480E7F">
        <w:rPr>
          <w:rFonts w:ascii="Times New Roman" w:eastAsia="Calibri" w:hAnsi="Times New Roman" w:cs="Times New Roman"/>
          <w:i/>
          <w:noProof/>
          <w:sz w:val="24"/>
          <w:szCs w:val="20"/>
          <w:lang w:eastAsia="bg-BG" w:bidi="bg-BG"/>
        </w:rPr>
        <w:t xml:space="preserve"> от РОР</w:t>
      </w:r>
    </w:p>
    <w:p w14:paraId="0CDA5FED"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309EB52E"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53997463" w14:textId="644F85A2"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Междурегионални</w:t>
      </w:r>
      <w:r w:rsidR="00613859"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w:t>
      </w:r>
      <w:r w:rsidR="00203836" w:rsidRPr="00480E7F">
        <w:rPr>
          <w:rFonts w:ascii="Times New Roman" w:eastAsia="Calibri" w:hAnsi="Times New Roman" w:cs="Times New Roman"/>
          <w:i/>
          <w:noProof/>
          <w:sz w:val="24"/>
          <w:szCs w:val="20"/>
          <w:lang w:eastAsia="bg-BG" w:bidi="bg-BG"/>
        </w:rPr>
        <w:t>онални видове действия — член 22</w:t>
      </w:r>
      <w:r w:rsidRPr="00480E7F">
        <w:rPr>
          <w:rFonts w:ascii="Times New Roman" w:eastAsia="Calibri" w:hAnsi="Times New Roman" w:cs="Times New Roman"/>
          <w:i/>
          <w:noProof/>
          <w:sz w:val="24"/>
          <w:szCs w:val="20"/>
          <w:lang w:eastAsia="bg-BG" w:bidi="bg-BG"/>
        </w:rPr>
        <w:t>, параграф 3, буква г), подточка v</w:t>
      </w:r>
      <w:r w:rsidR="00203836"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03836"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4112C92A"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08BC29E0" w14:textId="7F7384A9" w:rsidR="001422C0" w:rsidRPr="00480E7F" w:rsidRDefault="00CA0D8D"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3614CC" w:rsidRPr="00480E7F">
        <w:rPr>
          <w:rFonts w:ascii="Times New Roman" w:eastAsia="Calibri" w:hAnsi="Times New Roman" w:cs="Times New Roman"/>
          <w:noProof/>
          <w:sz w:val="24"/>
          <w:szCs w:val="20"/>
          <w:lang w:eastAsia="bg-BG" w:bidi="bg-BG"/>
        </w:rPr>
        <w:t>, трансгранично</w:t>
      </w:r>
      <w:r w:rsidRPr="00480E7F">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w:t>
      </w:r>
      <w:r w:rsidR="009D7B17" w:rsidRPr="00480E7F">
        <w:rPr>
          <w:rFonts w:ascii="Times New Roman" w:eastAsia="Calibri" w:hAnsi="Times New Roman" w:cs="Times New Roman"/>
          <w:noProof/>
          <w:sz w:val="24"/>
          <w:szCs w:val="20"/>
          <w:lang w:eastAsia="bg-BG" w:bidi="bg-BG"/>
        </w:rPr>
        <w:t>Проектите ще осигурят по-добра свързаност на транспортната мрежа и ще допринесат за подобряване на връзките със съседните страни. Подробна информация е представена в раздел „Съответни видове действия“.</w:t>
      </w:r>
      <w:r w:rsidRPr="00480E7F">
        <w:rPr>
          <w:rFonts w:ascii="Times New Roman" w:eastAsia="Calibri" w:hAnsi="Times New Roman" w:cs="Times New Roman"/>
          <w:noProof/>
          <w:sz w:val="24"/>
          <w:szCs w:val="20"/>
          <w:lang w:eastAsia="bg-BG" w:bidi="bg-BG"/>
        </w:rPr>
        <w:t xml:space="preserve">   </w:t>
      </w:r>
    </w:p>
    <w:p w14:paraId="359F3325" w14:textId="77777777" w:rsidR="001422C0" w:rsidRPr="00480E7F"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Планирано използване на фин</w:t>
      </w:r>
      <w:r w:rsidR="00203836" w:rsidRPr="00480E7F">
        <w:rPr>
          <w:rFonts w:ascii="Times New Roman" w:eastAsia="Calibri" w:hAnsi="Times New Roman" w:cs="Times New Roman"/>
          <w:i/>
          <w:noProof/>
          <w:sz w:val="24"/>
          <w:szCs w:val="20"/>
          <w:lang w:eastAsia="bg-BG" w:bidi="bg-BG"/>
        </w:rPr>
        <w:t>ансовите инструменти — член 22</w:t>
      </w:r>
      <w:r w:rsidRPr="00480E7F">
        <w:rPr>
          <w:rFonts w:ascii="Times New Roman" w:eastAsia="Calibri" w:hAnsi="Times New Roman" w:cs="Times New Roman"/>
          <w:i/>
          <w:noProof/>
          <w:sz w:val="24"/>
          <w:szCs w:val="20"/>
          <w:lang w:eastAsia="bg-BG" w:bidi="bg-BG"/>
        </w:rPr>
        <w:t>, параграф 3, буква г), подточка vi</w:t>
      </w:r>
      <w:r w:rsidR="00203836"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203836" w:rsidRPr="00480E7F">
        <w:rPr>
          <w:rFonts w:ascii="Times New Roman" w:eastAsia="Calibri" w:hAnsi="Times New Roman" w:cs="Times New Roman"/>
          <w:i/>
          <w:noProof/>
          <w:sz w:val="24"/>
          <w:szCs w:val="20"/>
          <w:lang w:eastAsia="bg-BG" w:bidi="bg-BG"/>
        </w:rPr>
        <w:t xml:space="preserve"> от РОР</w:t>
      </w:r>
    </w:p>
    <w:p w14:paraId="3779D1D5"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773A57B" w14:textId="0DB53A90" w:rsidR="00DB6670" w:rsidRPr="00480E7F" w:rsidRDefault="00DB6670"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p>
    <w:p w14:paraId="0AA03601" w14:textId="77777777" w:rsidR="00DB6670" w:rsidRPr="00480E7F" w:rsidRDefault="000324F1"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Потенциа</w:t>
      </w:r>
      <w:r w:rsidR="00DB6670" w:rsidRPr="00480E7F">
        <w:rPr>
          <w:rFonts w:ascii="Times New Roman" w:eastAsia="Calibri" w:hAnsi="Times New Roman" w:cs="Times New Roman"/>
          <w:noProof/>
          <w:sz w:val="24"/>
          <w:szCs w:val="20"/>
          <w:lang w:eastAsia="bg-BG" w:bidi="bg-BG"/>
        </w:rPr>
        <w:t xml:space="preserve">лът за прилагане на ФИ е малък, главно поради естествения монопол на държавата и финансовата нерентабилност на проектите. </w:t>
      </w:r>
      <w:r w:rsidR="00DB6670" w:rsidRPr="00480E7F">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3F44816E" w14:textId="77777777" w:rsidR="00DB6670" w:rsidRPr="00480E7F" w:rsidRDefault="00DB6670"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iCs/>
          <w:noProof/>
          <w:sz w:val="24"/>
          <w:szCs w:val="20"/>
          <w:lang w:eastAsia="bg-BG" w:bidi="bg-BG"/>
        </w:rPr>
        <w:t xml:space="preserve">Изграждането на инфраструктурата и нейната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42263439" w14:textId="248C5545" w:rsidR="00DB6670" w:rsidRPr="00480E7F" w:rsidRDefault="000324F1"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Потенциа</w:t>
      </w:r>
      <w:r w:rsidR="00DB6670" w:rsidRPr="00480E7F">
        <w:rPr>
          <w:rFonts w:ascii="Times New Roman" w:eastAsia="Calibri" w:hAnsi="Times New Roman" w:cs="Times New Roman"/>
          <w:iCs/>
          <w:noProof/>
          <w:sz w:val="24"/>
          <w:szCs w:val="20"/>
          <w:lang w:eastAsia="bg-BG" w:bidi="bg-BG"/>
        </w:rPr>
        <w:t>лът за генериране на приходи на всеки отделен инфраструктурен проект се разглежда и анализира детайлно в проектната документация.</w:t>
      </w:r>
      <w:r w:rsidR="00356CF2" w:rsidRPr="00480E7F">
        <w:rPr>
          <w:rFonts w:ascii="Times New Roman" w:eastAsia="Times New Roman" w:hAnsi="Times New Roman" w:cs="Times New Roman"/>
          <w:iCs/>
          <w:noProof/>
          <w:sz w:val="24"/>
          <w:szCs w:val="20"/>
          <w:lang w:eastAsia="bg-BG" w:bidi="bg-BG"/>
        </w:rPr>
        <w:t xml:space="preserve"> </w:t>
      </w:r>
      <w:r w:rsidR="00356CF2" w:rsidRPr="00480E7F">
        <w:rPr>
          <w:rFonts w:ascii="Times New Roman" w:eastAsia="Calibri" w:hAnsi="Times New Roman" w:cs="Times New Roman"/>
          <w:iCs/>
          <w:noProof/>
          <w:sz w:val="24"/>
          <w:szCs w:val="20"/>
          <w:lang w:eastAsia="bg-BG" w:bidi="bg-BG"/>
        </w:rPr>
        <w:t>Наличните данни показват, че проектите не са финансово рентабилни и по тази причина ФИ не са предвидени.</w:t>
      </w:r>
      <w:r w:rsidR="00027415" w:rsidRPr="00480E7F">
        <w:rPr>
          <w:rFonts w:ascii="Times New Roman" w:eastAsia="Times New Roman" w:hAnsi="Times New Roman" w:cs="Times New Roman"/>
          <w:iCs/>
          <w:noProof/>
          <w:sz w:val="24"/>
          <w:szCs w:val="20"/>
          <w:lang w:eastAsia="bg-BG" w:bidi="bg-BG"/>
        </w:rPr>
        <w:t xml:space="preserve"> </w:t>
      </w:r>
      <w:r w:rsidR="00027415" w:rsidRPr="00480E7F">
        <w:rPr>
          <w:rFonts w:ascii="Times New Roman" w:eastAsia="Calibri" w:hAnsi="Times New Roman" w:cs="Times New Roman"/>
          <w:iCs/>
          <w:noProof/>
          <w:sz w:val="24"/>
          <w:szCs w:val="20"/>
          <w:lang w:eastAsia="bg-BG" w:bidi="bg-BG"/>
        </w:rPr>
        <w:t>Приложеният подход се основава на проучвания и предварителни анализи, извършени за целите на създаването на ФИ по програмата.</w:t>
      </w:r>
    </w:p>
    <w:p w14:paraId="4EAE51B0" w14:textId="77777777" w:rsidR="001422C0" w:rsidRPr="00480E7F"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1080A4C2" w14:textId="77777777" w:rsidR="000D7CAA" w:rsidRPr="00480E7F" w:rsidRDefault="000D7CAA" w:rsidP="001422C0">
      <w:pPr>
        <w:spacing w:before="240" w:after="240" w:line="240" w:lineRule="auto"/>
        <w:jc w:val="both"/>
        <w:rPr>
          <w:rFonts w:ascii="Times New Roman" w:eastAsia="Calibri" w:hAnsi="Times New Roman" w:cs="Times New Roman"/>
          <w:b/>
          <w:noProof/>
          <w:sz w:val="24"/>
          <w:szCs w:val="20"/>
          <w:highlight w:val="yellow"/>
          <w:lang w:eastAsia="bg-BG" w:bidi="bg-BG"/>
        </w:rPr>
      </w:pPr>
    </w:p>
    <w:p w14:paraId="323D5575" w14:textId="77777777" w:rsidR="001422C0" w:rsidRPr="00480E7F" w:rsidRDefault="001422C0" w:rsidP="001422C0">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14"/>
      </w:r>
    </w:p>
    <w:p w14:paraId="76043F12" w14:textId="77777777" w:rsidR="007C1540" w:rsidRPr="00480E7F" w:rsidRDefault="005D4F78" w:rsidP="001819C0">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1422C0"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 xml:space="preserve">точка </w:t>
      </w:r>
      <w:r w:rsidR="001422C0" w:rsidRPr="00480E7F">
        <w:rPr>
          <w:rFonts w:ascii="Times New Roman" w:eastAsia="Calibri" w:hAnsi="Times New Roman" w:cs="Times New Roman"/>
          <w:i/>
          <w:noProof/>
          <w:sz w:val="24"/>
          <w:szCs w:val="20"/>
          <w:lang w:eastAsia="bg-BG" w:bidi="bg-BG"/>
        </w:rPr>
        <w:t>ii)</w:t>
      </w:r>
      <w:r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183"/>
        <w:gridCol w:w="607"/>
        <w:gridCol w:w="1192"/>
        <w:gridCol w:w="403"/>
        <w:gridCol w:w="1704"/>
        <w:gridCol w:w="817"/>
        <w:gridCol w:w="746"/>
        <w:gridCol w:w="864"/>
      </w:tblGrid>
      <w:tr w:rsidR="007C1540" w:rsidRPr="00480E7F" w14:paraId="0DDFD147" w14:textId="77777777" w:rsidTr="00FF1287">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BF48004" w14:textId="77777777" w:rsidR="007C1540" w:rsidRPr="00480E7F" w:rsidRDefault="007C1540" w:rsidP="00FF1287">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711D20" w:rsidRPr="00480E7F" w14:paraId="6B6FF544" w14:textId="77777777" w:rsidTr="00E13271">
        <w:trPr>
          <w:trHeight w:val="1647"/>
        </w:trPr>
        <w:tc>
          <w:tcPr>
            <w:tcW w:w="875" w:type="pct"/>
            <w:tcBorders>
              <w:top w:val="single" w:sz="4" w:space="0" w:color="auto"/>
              <w:left w:val="single" w:sz="4" w:space="0" w:color="auto"/>
              <w:bottom w:val="single" w:sz="4" w:space="0" w:color="auto"/>
              <w:right w:val="single" w:sz="4" w:space="0" w:color="auto"/>
            </w:tcBorders>
            <w:hideMark/>
          </w:tcPr>
          <w:p w14:paraId="5E6C50A1"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14:paraId="7C5E2765"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27" w:type="pct"/>
            <w:tcBorders>
              <w:top w:val="single" w:sz="4" w:space="0" w:color="auto"/>
              <w:left w:val="single" w:sz="4" w:space="0" w:color="auto"/>
              <w:bottom w:val="single" w:sz="4" w:space="0" w:color="auto"/>
              <w:right w:val="single" w:sz="4" w:space="0" w:color="auto"/>
            </w:tcBorders>
            <w:hideMark/>
          </w:tcPr>
          <w:p w14:paraId="431A5802"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64AF2A8D"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2F005DA8"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962" w:type="pct"/>
            <w:tcBorders>
              <w:top w:val="single" w:sz="4" w:space="0" w:color="auto"/>
              <w:left w:val="single" w:sz="4" w:space="0" w:color="auto"/>
              <w:bottom w:val="single" w:sz="4" w:space="0" w:color="auto"/>
              <w:right w:val="single" w:sz="4" w:space="0" w:color="auto"/>
            </w:tcBorders>
            <w:hideMark/>
          </w:tcPr>
          <w:p w14:paraId="3C15C83A"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40" w:type="pct"/>
            <w:tcBorders>
              <w:top w:val="single" w:sz="4" w:space="0" w:color="auto"/>
              <w:left w:val="single" w:sz="4" w:space="0" w:color="auto"/>
              <w:bottom w:val="single" w:sz="4" w:space="0" w:color="auto"/>
              <w:right w:val="single" w:sz="4" w:space="0" w:color="auto"/>
            </w:tcBorders>
            <w:hideMark/>
          </w:tcPr>
          <w:p w14:paraId="2AAF3CE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02" w:type="pct"/>
            <w:tcBorders>
              <w:top w:val="single" w:sz="4" w:space="0" w:color="auto"/>
              <w:left w:val="single" w:sz="4" w:space="0" w:color="auto"/>
              <w:bottom w:val="single" w:sz="4" w:space="0" w:color="auto"/>
              <w:right w:val="single" w:sz="4" w:space="0" w:color="auto"/>
            </w:tcBorders>
          </w:tcPr>
          <w:p w14:paraId="1FBF351E" w14:textId="1EAAAA72"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w:t>
            </w:r>
            <w:r w:rsidR="00EA6CBA" w:rsidRPr="00480E7F">
              <w:rPr>
                <w:rFonts w:ascii="Times New Roman" w:eastAsia="Calibri" w:hAnsi="Times New Roman" w:cs="Times New Roman"/>
                <w:b/>
                <w:noProof/>
                <w:sz w:val="16"/>
              </w:rPr>
              <w:t>4</w:t>
            </w:r>
            <w:r w:rsidRPr="00480E7F">
              <w:rPr>
                <w:rFonts w:ascii="Times New Roman" w:eastAsia="Calibri" w:hAnsi="Times New Roman" w:cs="Times New Roman"/>
                <w:b/>
                <w:noProof/>
                <w:sz w:val="16"/>
              </w:rPr>
              <w:t xml:space="preserve"> г.)</w:t>
            </w:r>
          </w:p>
          <w:p w14:paraId="05658E47"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240FED1F"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208820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p>
        </w:tc>
      </w:tr>
      <w:tr w:rsidR="00711D20" w:rsidRPr="00480E7F" w14:paraId="25CE14C8" w14:textId="77777777" w:rsidTr="00E13271">
        <w:trPr>
          <w:trHeight w:val="340"/>
        </w:trPr>
        <w:tc>
          <w:tcPr>
            <w:tcW w:w="875" w:type="pct"/>
            <w:tcBorders>
              <w:top w:val="single" w:sz="4" w:space="0" w:color="auto"/>
              <w:left w:val="single" w:sz="4" w:space="0" w:color="auto"/>
              <w:bottom w:val="single" w:sz="4" w:space="0" w:color="auto"/>
              <w:right w:val="single" w:sz="4" w:space="0" w:color="auto"/>
            </w:tcBorders>
          </w:tcPr>
          <w:p w14:paraId="4121258B" w14:textId="41F0E122" w:rsidR="007C1540" w:rsidRPr="00480E7F" w:rsidRDefault="00667CE8" w:rsidP="00596442">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lastRenderedPageBreak/>
              <w:t>3</w:t>
            </w:r>
            <w:r w:rsidR="007C1540" w:rsidRPr="00480E7F">
              <w:rPr>
                <w:rFonts w:ascii="Times New Roman" w:eastAsia="Calibri" w:hAnsi="Times New Roman" w:cs="Times New Roman"/>
                <w:noProof/>
                <w:sz w:val="16"/>
                <w:szCs w:val="16"/>
                <w:lang w:bidi="bg-BG"/>
              </w:rPr>
              <w:t xml:space="preserve"> </w:t>
            </w:r>
            <w:r w:rsidR="006709C0" w:rsidRPr="00480E7F">
              <w:rPr>
                <w:rFonts w:ascii="Times New Roman" w:eastAsia="Calibri" w:hAnsi="Times New Roman" w:cs="Times New Roman"/>
                <w:noProof/>
                <w:sz w:val="16"/>
                <w:szCs w:val="16"/>
                <w:lang w:bidi="bg-BG"/>
              </w:rPr>
              <w:t>„</w:t>
            </w:r>
            <w:r w:rsidR="00596442" w:rsidRPr="00480E7F">
              <w:rPr>
                <w:rFonts w:ascii="Times New Roman" w:eastAsia="Calibri" w:hAnsi="Times New Roman" w:cs="Times New Roman"/>
                <w:noProof/>
                <w:sz w:val="16"/>
                <w:szCs w:val="16"/>
                <w:lang w:bidi="bg-BG"/>
              </w:rPr>
              <w:t>Подобряване на интермодалността, иновации</w:t>
            </w:r>
            <w:r w:rsidR="006709C0" w:rsidRPr="00480E7F">
              <w:rPr>
                <w:rFonts w:ascii="Times New Roman" w:eastAsia="Calibri" w:hAnsi="Times New Roman" w:cs="Times New Roman"/>
                <w:noProof/>
                <w:sz w:val="16"/>
                <w:szCs w:val="16"/>
                <w:lang w:bidi="bg-BG"/>
              </w:rPr>
              <w:t>,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2FAA1871" w14:textId="77777777" w:rsidR="007C1540" w:rsidRPr="00480E7F" w:rsidRDefault="007C1540" w:rsidP="00720A2C">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СЦ </w:t>
            </w:r>
            <w:r w:rsidR="00135431" w:rsidRPr="00480E7F">
              <w:rPr>
                <w:rFonts w:ascii="Times New Roman" w:eastAsia="Calibri" w:hAnsi="Times New Roman" w:cs="Times New Roman"/>
                <w:noProof/>
                <w:sz w:val="16"/>
                <w:szCs w:val="16"/>
                <w:lang w:bidi="bg-BG"/>
              </w:rPr>
              <w:t>„Развитие на устойчива на изменението на климата, интелигентна, сигурна</w:t>
            </w:r>
            <w:r w:rsidR="00720A2C" w:rsidRPr="00480E7F">
              <w:rPr>
                <w:rFonts w:ascii="Times New Roman" w:eastAsia="Calibri" w:hAnsi="Times New Roman" w:cs="Times New Roman"/>
                <w:noProof/>
                <w:sz w:val="16"/>
                <w:szCs w:val="16"/>
                <w:lang w:bidi="bg-BG"/>
              </w:rPr>
              <w:t>, стабилна</w:t>
            </w:r>
            <w:r w:rsidR="00135431" w:rsidRPr="00480E7F">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2B7883D0"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p>
          <w:p w14:paraId="49659775"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p>
          <w:p w14:paraId="597035A0"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p>
          <w:p w14:paraId="40C617F6" w14:textId="77777777" w:rsidR="001465DD" w:rsidRPr="00480E7F" w:rsidRDefault="001465DD"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0A92143C" w14:textId="77777777" w:rsidR="0020288F" w:rsidRPr="00480E7F" w:rsidRDefault="0020288F" w:rsidP="00FF1287">
            <w:pPr>
              <w:spacing w:before="120" w:after="120" w:line="276" w:lineRule="auto"/>
              <w:jc w:val="both"/>
              <w:rPr>
                <w:rFonts w:ascii="Times New Roman" w:eastAsia="Calibri" w:hAnsi="Times New Roman" w:cs="Times New Roman"/>
                <w:noProof/>
                <w:sz w:val="16"/>
                <w:szCs w:val="16"/>
              </w:rPr>
            </w:pPr>
          </w:p>
          <w:p w14:paraId="211EE970" w14:textId="77777777" w:rsidR="00E5005E" w:rsidRPr="00480E7F" w:rsidRDefault="00E5005E" w:rsidP="00E5005E">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39EE2489" w14:textId="77777777" w:rsidR="00645D79" w:rsidRPr="00480E7F" w:rsidRDefault="00645D79" w:rsidP="00FF1287">
            <w:pPr>
              <w:spacing w:before="120" w:after="120" w:line="276" w:lineRule="auto"/>
              <w:jc w:val="both"/>
              <w:rPr>
                <w:rFonts w:ascii="Times New Roman" w:eastAsia="Calibri" w:hAnsi="Times New Roman" w:cs="Times New Roman"/>
                <w:noProof/>
                <w:sz w:val="16"/>
                <w:szCs w:val="16"/>
              </w:rPr>
            </w:pPr>
          </w:p>
          <w:p w14:paraId="7FFC741B" w14:textId="77777777" w:rsidR="0020288F" w:rsidRPr="00480E7F" w:rsidRDefault="0020288F" w:rsidP="00FF1287">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12FF35EF" w14:textId="77777777" w:rsidR="007C1540" w:rsidRPr="00480E7F" w:rsidRDefault="007C1540" w:rsidP="00FF1287">
            <w:pPr>
              <w:spacing w:before="120" w:after="120" w:line="276" w:lineRule="auto"/>
              <w:jc w:val="both"/>
              <w:rPr>
                <w:rFonts w:ascii="Times New Roman" w:eastAsia="Calibri" w:hAnsi="Times New Roman" w:cs="Times New Roman"/>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0101915D" w14:textId="77777777" w:rsidR="006B1C9F" w:rsidRDefault="002C46E0" w:rsidP="001A2AE5">
            <w:pPr>
              <w:spacing w:before="120" w:after="120" w:line="276" w:lineRule="auto"/>
              <w:jc w:val="both"/>
              <w:rPr>
                <w:ins w:id="829" w:author="Iva Chervenkova [2]" w:date="2024-11-19T13:11:00Z"/>
                <w:rFonts w:ascii="Times New Roman" w:eastAsia="Calibri" w:hAnsi="Times New Roman" w:cs="Times New Roman"/>
                <w:noProof/>
                <w:sz w:val="16"/>
                <w:szCs w:val="16"/>
                <w:lang w:bidi="bg-BG"/>
              </w:rPr>
            </w:pPr>
            <w:del w:id="830" w:author="Iva Chervenkova [2]" w:date="2024-11-19T11:47:00Z">
              <w:r w:rsidRPr="00480E7F" w:rsidDel="00057457">
                <w:rPr>
                  <w:rFonts w:ascii="Times New Roman" w:eastAsia="Calibri" w:hAnsi="Times New Roman" w:cs="Times New Roman"/>
                  <w:noProof/>
                  <w:sz w:val="16"/>
                  <w:szCs w:val="16"/>
                  <w:lang w:bidi="bg-BG"/>
                </w:rPr>
                <w:delText xml:space="preserve">RCO </w:delText>
              </w:r>
              <w:r w:rsidR="001A2AE5" w:rsidRPr="00480E7F" w:rsidDel="00057457">
                <w:rPr>
                  <w:rFonts w:ascii="Times New Roman" w:eastAsia="Calibri" w:hAnsi="Times New Roman" w:cs="Times New Roman"/>
                  <w:noProof/>
                  <w:sz w:val="16"/>
                  <w:szCs w:val="16"/>
                  <w:lang w:bidi="bg-BG"/>
                </w:rPr>
                <w:delText>109</w:delText>
              </w:r>
              <w:r w:rsidR="00CE1CB8" w:rsidRPr="00480E7F" w:rsidDel="00057457">
                <w:rPr>
                  <w:rFonts w:ascii="Times New Roman" w:eastAsia="Calibri" w:hAnsi="Times New Roman" w:cs="Times New Roman"/>
                  <w:noProof/>
                  <w:sz w:val="16"/>
                  <w:szCs w:val="16"/>
                  <w:lang w:bidi="bg-BG"/>
                </w:rPr>
                <w:delText xml:space="preserve"> — Дължина на железопътните линии </w:delText>
              </w:r>
              <w:r w:rsidR="000F0D37" w:rsidRPr="00480E7F" w:rsidDel="00057457">
                <w:rPr>
                  <w:rFonts w:ascii="Times New Roman" w:eastAsia="Calibri" w:hAnsi="Times New Roman" w:cs="Times New Roman"/>
                  <w:noProof/>
                  <w:sz w:val="16"/>
                  <w:szCs w:val="16"/>
                  <w:lang w:bidi="bg-BG"/>
                </w:rPr>
                <w:delText xml:space="preserve">по TEN-T </w:delText>
              </w:r>
              <w:r w:rsidR="00CE1CB8" w:rsidRPr="00480E7F" w:rsidDel="00057457">
                <w:rPr>
                  <w:rFonts w:ascii="Times New Roman" w:eastAsia="Calibri" w:hAnsi="Times New Roman" w:cs="Times New Roman"/>
                  <w:noProof/>
                  <w:sz w:val="16"/>
                  <w:szCs w:val="16"/>
                  <w:lang w:bidi="bg-BG"/>
                </w:rPr>
                <w:delText>в експлоатация, оборудвани с Европейската система за управление на железопътното движение</w:delText>
              </w:r>
            </w:del>
          </w:p>
          <w:p w14:paraId="63C4CAB1" w14:textId="462127D3" w:rsidR="007C1540" w:rsidRPr="00480E7F" w:rsidRDefault="006B1C9F" w:rsidP="001A2AE5">
            <w:pPr>
              <w:spacing w:before="120" w:after="120" w:line="276" w:lineRule="auto"/>
              <w:jc w:val="both"/>
              <w:rPr>
                <w:rFonts w:ascii="Times New Roman" w:eastAsia="Calibri" w:hAnsi="Times New Roman" w:cs="Times New Roman"/>
                <w:noProof/>
                <w:sz w:val="16"/>
                <w:szCs w:val="16"/>
                <w:lang w:bidi="bg-BG"/>
              </w:rPr>
            </w:pPr>
            <w:ins w:id="831" w:author="Iva Chervenkova [2]" w:date="2024-11-19T13:11:00Z">
              <w:r w:rsidRPr="006B1C9F">
                <w:rPr>
                  <w:rFonts w:ascii="Times New Roman" w:eastAsia="Calibri" w:hAnsi="Times New Roman" w:cs="Times New Roman"/>
                  <w:noProof/>
                  <w:sz w:val="16"/>
                  <w:szCs w:val="16"/>
                  <w:lang w:bidi="bg-BG"/>
                </w:rPr>
                <w:t>Модернизиран</w:t>
              </w:r>
              <w:r>
                <w:rPr>
                  <w:rFonts w:ascii="Times New Roman" w:eastAsia="Calibri" w:hAnsi="Times New Roman" w:cs="Times New Roman"/>
                  <w:noProof/>
                  <w:sz w:val="16"/>
                  <w:szCs w:val="16"/>
                  <w:lang w:bidi="bg-BG"/>
                </w:rPr>
                <w:t>и</w:t>
              </w:r>
              <w:r w:rsidRPr="006B1C9F">
                <w:rPr>
                  <w:rFonts w:ascii="Times New Roman" w:eastAsia="Calibri" w:hAnsi="Times New Roman" w:cs="Times New Roman"/>
                  <w:noProof/>
                  <w:sz w:val="16"/>
                  <w:szCs w:val="16"/>
                  <w:lang w:bidi="bg-BG"/>
                </w:rPr>
                <w:t xml:space="preserve"> тягови подстанции</w:t>
              </w:r>
            </w:ins>
          </w:p>
          <w:p w14:paraId="0FA0E356" w14:textId="77777777" w:rsidR="00645D79" w:rsidRPr="00480E7F" w:rsidRDefault="00645D79" w:rsidP="001A2AE5">
            <w:pPr>
              <w:spacing w:before="120" w:after="120" w:line="276" w:lineRule="auto"/>
              <w:jc w:val="both"/>
              <w:rPr>
                <w:rFonts w:ascii="Times New Roman" w:eastAsia="Calibri" w:hAnsi="Times New Roman" w:cs="Times New Roman"/>
                <w:noProof/>
                <w:sz w:val="16"/>
                <w:szCs w:val="16"/>
              </w:rPr>
            </w:pPr>
          </w:p>
        </w:tc>
        <w:tc>
          <w:tcPr>
            <w:tcW w:w="440" w:type="pct"/>
            <w:tcBorders>
              <w:top w:val="single" w:sz="4" w:space="0" w:color="auto"/>
              <w:left w:val="single" w:sz="4" w:space="0" w:color="auto"/>
              <w:bottom w:val="single" w:sz="4" w:space="0" w:color="auto"/>
              <w:right w:val="single" w:sz="4" w:space="0" w:color="auto"/>
            </w:tcBorders>
          </w:tcPr>
          <w:p w14:paraId="2A3E1776" w14:textId="5FAA4420" w:rsidR="007C1540" w:rsidRPr="00480E7F" w:rsidRDefault="00CE1CB8" w:rsidP="00FF1287">
            <w:pPr>
              <w:spacing w:before="120" w:after="120" w:line="276" w:lineRule="auto"/>
              <w:jc w:val="both"/>
              <w:rPr>
                <w:rFonts w:ascii="Times New Roman" w:eastAsia="Calibri" w:hAnsi="Times New Roman" w:cs="Times New Roman"/>
                <w:noProof/>
                <w:sz w:val="16"/>
                <w:szCs w:val="16"/>
              </w:rPr>
            </w:pPr>
            <w:del w:id="832" w:author="Iva Chervenkova [2]" w:date="2024-11-19T11:49:00Z">
              <w:r w:rsidRPr="00480E7F" w:rsidDel="00F25521">
                <w:rPr>
                  <w:rFonts w:ascii="Times New Roman" w:eastAsia="Calibri" w:hAnsi="Times New Roman" w:cs="Times New Roman"/>
                  <w:noProof/>
                  <w:sz w:val="16"/>
                  <w:szCs w:val="16"/>
                </w:rPr>
                <w:delText>К</w:delText>
              </w:r>
              <w:r w:rsidR="00F91D80" w:rsidRPr="00480E7F" w:rsidDel="00F25521">
                <w:rPr>
                  <w:rFonts w:ascii="Times New Roman" w:eastAsia="Calibri" w:hAnsi="Times New Roman" w:cs="Times New Roman"/>
                  <w:noProof/>
                  <w:sz w:val="16"/>
                  <w:szCs w:val="16"/>
                </w:rPr>
                <w:delText>м</w:delText>
              </w:r>
            </w:del>
          </w:p>
          <w:p w14:paraId="2B16CCB4" w14:textId="6058FD73" w:rsidR="00CE1CB8" w:rsidRPr="00480E7F" w:rsidRDefault="006B1C9F" w:rsidP="00FF1287">
            <w:pPr>
              <w:spacing w:before="120" w:after="120" w:line="276" w:lineRule="auto"/>
              <w:jc w:val="both"/>
              <w:rPr>
                <w:rFonts w:ascii="Times New Roman" w:eastAsia="Calibri" w:hAnsi="Times New Roman" w:cs="Times New Roman"/>
                <w:noProof/>
                <w:sz w:val="16"/>
                <w:szCs w:val="16"/>
              </w:rPr>
            </w:pPr>
            <w:ins w:id="833" w:author="Iva Chervenkova [2]" w:date="2024-11-19T13:11:00Z">
              <w:r w:rsidRPr="006B1C9F">
                <w:rPr>
                  <w:rFonts w:ascii="Times New Roman" w:eastAsia="Calibri" w:hAnsi="Times New Roman" w:cs="Times New Roman"/>
                  <w:noProof/>
                  <w:sz w:val="16"/>
                  <w:szCs w:val="16"/>
                </w:rPr>
                <w:t>бр</w:t>
              </w:r>
            </w:ins>
          </w:p>
          <w:p w14:paraId="24B7F021"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3F83FA8E"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452FE7E3"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59DFC22F"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p w14:paraId="7829734A" w14:textId="77777777" w:rsidR="00CE1CB8" w:rsidRPr="00480E7F" w:rsidRDefault="00CE1CB8" w:rsidP="00FF1287">
            <w:pPr>
              <w:spacing w:before="120" w:after="120" w:line="276" w:lineRule="auto"/>
              <w:jc w:val="both"/>
              <w:rPr>
                <w:rFonts w:ascii="Times New Roman" w:eastAsia="Calibri" w:hAnsi="Times New Roman" w:cs="Times New Roman"/>
                <w:noProof/>
                <w:sz w:val="16"/>
                <w:szCs w:val="16"/>
              </w:rPr>
            </w:pPr>
          </w:p>
        </w:tc>
        <w:tc>
          <w:tcPr>
            <w:tcW w:w="402" w:type="pct"/>
            <w:tcBorders>
              <w:top w:val="single" w:sz="4" w:space="0" w:color="auto"/>
              <w:left w:val="single" w:sz="4" w:space="0" w:color="auto"/>
              <w:bottom w:val="single" w:sz="4" w:space="0" w:color="auto"/>
              <w:right w:val="single" w:sz="4" w:space="0" w:color="auto"/>
            </w:tcBorders>
          </w:tcPr>
          <w:p w14:paraId="6938E580" w14:textId="097B824A" w:rsidR="007C1540" w:rsidRPr="00480E7F" w:rsidRDefault="00BA4187" w:rsidP="00FF1287">
            <w:pPr>
              <w:spacing w:before="120" w:after="120" w:line="276" w:lineRule="auto"/>
              <w:jc w:val="both"/>
              <w:rPr>
                <w:rFonts w:ascii="Times New Roman" w:eastAsia="Calibri" w:hAnsi="Times New Roman" w:cs="Times New Roman"/>
                <w:b/>
                <w:i/>
                <w:noProof/>
                <w:sz w:val="16"/>
                <w:szCs w:val="16"/>
              </w:rPr>
            </w:pPr>
            <w:del w:id="834" w:author="Iva Chervenkova [2]" w:date="2024-11-19T11:49:00Z">
              <w:r w:rsidRPr="00480E7F" w:rsidDel="00F25521">
                <w:rPr>
                  <w:rFonts w:ascii="Times New Roman" w:eastAsia="Calibri" w:hAnsi="Times New Roman" w:cs="Times New Roman"/>
                  <w:b/>
                  <w:i/>
                  <w:noProof/>
                  <w:sz w:val="16"/>
                  <w:szCs w:val="16"/>
                </w:rPr>
                <w:delText>0</w:delText>
              </w:r>
            </w:del>
          </w:p>
          <w:p w14:paraId="46C95703" w14:textId="4DD6B064" w:rsidR="00BA4187" w:rsidRPr="00480E7F" w:rsidRDefault="007611EF" w:rsidP="00FF1287">
            <w:pPr>
              <w:spacing w:before="120" w:after="120" w:line="276" w:lineRule="auto"/>
              <w:jc w:val="both"/>
              <w:rPr>
                <w:rFonts w:ascii="Times New Roman" w:eastAsia="Calibri" w:hAnsi="Times New Roman" w:cs="Times New Roman"/>
                <w:b/>
                <w:i/>
                <w:noProof/>
                <w:sz w:val="16"/>
                <w:szCs w:val="16"/>
              </w:rPr>
            </w:pPr>
            <w:ins w:id="835" w:author="Iva Chervenkova [2]" w:date="2024-11-19T13:12:00Z">
              <w:r>
                <w:rPr>
                  <w:rFonts w:ascii="Times New Roman" w:eastAsia="Calibri" w:hAnsi="Times New Roman" w:cs="Times New Roman"/>
                  <w:b/>
                  <w:i/>
                  <w:noProof/>
                  <w:sz w:val="16"/>
                  <w:szCs w:val="16"/>
                </w:rPr>
                <w:t>0</w:t>
              </w:r>
            </w:ins>
          </w:p>
          <w:p w14:paraId="351BDD11"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08FC99E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5DA86298"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1FDB45DA"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3A136D80"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165C8EE9" w14:textId="1503655B" w:rsidR="00056238" w:rsidRPr="00480E7F" w:rsidRDefault="00056238" w:rsidP="00E5005E">
            <w:pPr>
              <w:spacing w:before="120" w:after="120" w:line="276" w:lineRule="auto"/>
              <w:jc w:val="both"/>
              <w:rPr>
                <w:rFonts w:ascii="Times New Roman" w:eastAsia="Calibri" w:hAnsi="Times New Roman" w:cs="Times New Roman"/>
                <w:b/>
                <w:i/>
                <w:noProof/>
                <w:sz w:val="16"/>
                <w:szCs w:val="16"/>
              </w:rPr>
            </w:pPr>
            <w:del w:id="836" w:author="Iva Chervenkova [2]" w:date="2024-11-19T11:49:00Z">
              <w:r w:rsidRPr="00480E7F" w:rsidDel="00F25521">
                <w:rPr>
                  <w:rFonts w:ascii="Times New Roman" w:eastAsia="Calibri" w:hAnsi="Times New Roman" w:cs="Times New Roman"/>
                  <w:b/>
                  <w:i/>
                  <w:noProof/>
                  <w:sz w:val="16"/>
                  <w:szCs w:val="16"/>
                </w:rPr>
                <w:delText>240,00</w:delText>
              </w:r>
            </w:del>
          </w:p>
          <w:p w14:paraId="77E33817" w14:textId="35EE3D9A" w:rsidR="00E5005E" w:rsidRPr="00480E7F" w:rsidRDefault="007611EF" w:rsidP="00E5005E">
            <w:pPr>
              <w:spacing w:before="120" w:after="120" w:line="276" w:lineRule="auto"/>
              <w:jc w:val="both"/>
              <w:rPr>
                <w:rFonts w:ascii="Times New Roman" w:eastAsia="Calibri" w:hAnsi="Times New Roman" w:cs="Times New Roman"/>
                <w:b/>
                <w:i/>
                <w:noProof/>
                <w:sz w:val="16"/>
                <w:szCs w:val="16"/>
              </w:rPr>
            </w:pPr>
            <w:ins w:id="837" w:author="Iva Chervenkova [2]" w:date="2024-11-19T13:12:00Z">
              <w:r>
                <w:rPr>
                  <w:rFonts w:ascii="Times New Roman" w:eastAsia="Calibri" w:hAnsi="Times New Roman" w:cs="Times New Roman"/>
                  <w:b/>
                  <w:i/>
                  <w:noProof/>
                  <w:sz w:val="16"/>
                  <w:szCs w:val="16"/>
                </w:rPr>
                <w:t>6</w:t>
              </w:r>
            </w:ins>
          </w:p>
          <w:p w14:paraId="62EBB41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0768487F"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46B1F2D3"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33BD557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018423F4" w14:textId="77777777" w:rsidR="00BA4187" w:rsidRPr="00480E7F" w:rsidRDefault="00BA4187" w:rsidP="00FF1287">
            <w:pPr>
              <w:spacing w:before="120" w:after="120" w:line="276" w:lineRule="auto"/>
              <w:jc w:val="both"/>
              <w:rPr>
                <w:rFonts w:ascii="Times New Roman" w:eastAsia="Calibri" w:hAnsi="Times New Roman" w:cs="Times New Roman"/>
                <w:b/>
                <w:i/>
                <w:noProof/>
                <w:sz w:val="16"/>
                <w:szCs w:val="16"/>
              </w:rPr>
            </w:pPr>
          </w:p>
          <w:p w14:paraId="4563EED4" w14:textId="77777777" w:rsidR="00BA4187" w:rsidRPr="00480E7F" w:rsidRDefault="00BA4187" w:rsidP="00670218">
            <w:pPr>
              <w:spacing w:before="120" w:after="120" w:line="276" w:lineRule="auto"/>
              <w:jc w:val="both"/>
              <w:rPr>
                <w:rFonts w:ascii="Times New Roman" w:eastAsia="Calibri" w:hAnsi="Times New Roman" w:cs="Times New Roman"/>
                <w:b/>
                <w:i/>
                <w:noProof/>
                <w:sz w:val="16"/>
                <w:szCs w:val="16"/>
              </w:rPr>
            </w:pPr>
          </w:p>
        </w:tc>
      </w:tr>
      <w:tr w:rsidR="000B2099" w:rsidRPr="00480E7F" w14:paraId="6560162E" w14:textId="77777777" w:rsidTr="00E13271">
        <w:trPr>
          <w:trHeight w:val="340"/>
        </w:trPr>
        <w:tc>
          <w:tcPr>
            <w:tcW w:w="875" w:type="pct"/>
            <w:tcBorders>
              <w:top w:val="single" w:sz="4" w:space="0" w:color="auto"/>
              <w:left w:val="single" w:sz="4" w:space="0" w:color="auto"/>
              <w:bottom w:val="single" w:sz="4" w:space="0" w:color="auto"/>
              <w:right w:val="single" w:sz="4" w:space="0" w:color="auto"/>
            </w:tcBorders>
          </w:tcPr>
          <w:p w14:paraId="1E9E013E" w14:textId="3354F1F8" w:rsidR="000B2099" w:rsidRDefault="000B2099" w:rsidP="000B2099">
            <w:pPr>
              <w:spacing w:before="120" w:after="120" w:line="276" w:lineRule="auto"/>
              <w:jc w:val="both"/>
              <w:rPr>
                <w:ins w:id="838" w:author="Iva Chervenkova" w:date="2023-12-08T13:56:00Z"/>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3DCF12C8" w14:textId="7C4C852D" w:rsidR="000B2099" w:rsidRPr="00480E7F" w:rsidRDefault="000B2099" w:rsidP="000B2099">
            <w:pPr>
              <w:spacing w:before="120" w:after="120" w:line="276" w:lineRule="auto"/>
              <w:jc w:val="both"/>
              <w:rPr>
                <w:rFonts w:ascii="Times New Roman" w:eastAsia="Calibri" w:hAnsi="Times New Roman" w:cs="Times New Roman"/>
                <w:noProof/>
                <w:sz w:val="16"/>
                <w:szCs w:val="16"/>
                <w:lang w:bidi="bg-BG"/>
              </w:rPr>
            </w:pPr>
          </w:p>
        </w:tc>
        <w:tc>
          <w:tcPr>
            <w:tcW w:w="637" w:type="pct"/>
            <w:tcBorders>
              <w:top w:val="single" w:sz="4" w:space="0" w:color="auto"/>
              <w:left w:val="single" w:sz="4" w:space="0" w:color="auto"/>
              <w:bottom w:val="single" w:sz="4" w:space="0" w:color="auto"/>
              <w:right w:val="single" w:sz="4" w:space="0" w:color="auto"/>
            </w:tcBorders>
          </w:tcPr>
          <w:p w14:paraId="4C105993" w14:textId="70C10816" w:rsidR="000B2099" w:rsidRPr="00480E7F" w:rsidRDefault="000B2099" w:rsidP="000B2099">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0E1793DA" w14:textId="1950B38B"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398FDCD3" w14:textId="4804986A"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5F176131" w14:textId="7357E7D5"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2A492ADB" w14:textId="0E65C19B" w:rsidR="000B2099" w:rsidRPr="00480E7F" w:rsidRDefault="000B2099" w:rsidP="000B209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404B469D" w14:textId="72152FF2"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22E0D924" w14:textId="31DD4523" w:rsidR="000B2099" w:rsidRPr="00480E7F" w:rsidRDefault="000B2099" w:rsidP="000B209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26F70755" w14:textId="10B20AB0"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p w14:paraId="53FDCDDA" w14:textId="77777777"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ACF0A2C" w14:textId="77777777" w:rsidR="000B2099" w:rsidRPr="00480E7F" w:rsidRDefault="000B2099" w:rsidP="000B2099">
            <w:pPr>
              <w:spacing w:before="120" w:after="120" w:line="276" w:lineRule="auto"/>
              <w:jc w:val="both"/>
              <w:rPr>
                <w:rFonts w:ascii="Times New Roman" w:eastAsia="Calibri" w:hAnsi="Times New Roman" w:cs="Times New Roman"/>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03C61BFF" w14:textId="3846B382" w:rsidR="000B2099" w:rsidRPr="00480E7F" w:rsidRDefault="000B2099" w:rsidP="000B2099">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RCO 53 - </w:t>
            </w:r>
            <w:r w:rsidRPr="00CF0807">
              <w:rPr>
                <w:rFonts w:ascii="Times New Roman" w:eastAsia="Calibri" w:hAnsi="Times New Roman" w:cs="Times New Roman"/>
                <w:noProof/>
                <w:sz w:val="16"/>
                <w:szCs w:val="16"/>
                <w:lang w:bidi="bg-BG"/>
              </w:rPr>
              <w:t>Нови или модернизирани железопътни гари и спирки</w:t>
            </w:r>
          </w:p>
        </w:tc>
        <w:tc>
          <w:tcPr>
            <w:tcW w:w="440" w:type="pct"/>
            <w:tcBorders>
              <w:top w:val="single" w:sz="4" w:space="0" w:color="auto"/>
              <w:left w:val="single" w:sz="4" w:space="0" w:color="auto"/>
              <w:bottom w:val="single" w:sz="4" w:space="0" w:color="auto"/>
              <w:right w:val="single" w:sz="4" w:space="0" w:color="auto"/>
            </w:tcBorders>
          </w:tcPr>
          <w:p w14:paraId="0A9EAB95" w14:textId="2F61A838" w:rsidR="000B2099" w:rsidRDefault="000B2099" w:rsidP="000B2099">
            <w:pPr>
              <w:spacing w:before="120" w:after="120" w:line="276" w:lineRule="auto"/>
              <w:jc w:val="both"/>
              <w:rPr>
                <w:ins w:id="839" w:author="Iva Chervenkova" w:date="2023-12-08T13:59:00Z"/>
                <w:rFonts w:ascii="Times New Roman" w:eastAsia="Calibri" w:hAnsi="Times New Roman" w:cs="Times New Roman"/>
                <w:noProof/>
                <w:sz w:val="16"/>
                <w:szCs w:val="16"/>
              </w:rPr>
            </w:pPr>
          </w:p>
          <w:p w14:paraId="622CA93A" w14:textId="507F2A29" w:rsidR="000B2099" w:rsidRPr="00480E7F" w:rsidRDefault="000B2099" w:rsidP="000B209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w:t>
            </w:r>
          </w:p>
        </w:tc>
        <w:tc>
          <w:tcPr>
            <w:tcW w:w="402" w:type="pct"/>
            <w:tcBorders>
              <w:top w:val="single" w:sz="4" w:space="0" w:color="auto"/>
              <w:left w:val="single" w:sz="4" w:space="0" w:color="auto"/>
              <w:bottom w:val="single" w:sz="4" w:space="0" w:color="auto"/>
              <w:right w:val="single" w:sz="4" w:space="0" w:color="auto"/>
            </w:tcBorders>
          </w:tcPr>
          <w:p w14:paraId="1F8FF4F5" w14:textId="2721DB72" w:rsidR="000B2099" w:rsidDel="00822C58" w:rsidRDefault="000B2099" w:rsidP="000B2099">
            <w:pPr>
              <w:spacing w:before="120" w:after="120" w:line="276" w:lineRule="auto"/>
              <w:jc w:val="both"/>
              <w:rPr>
                <w:ins w:id="840" w:author="Iva Chervenkova" w:date="2023-12-08T13:59:00Z"/>
                <w:del w:id="841" w:author="Iva Chervenkova [2]" w:date="2024-11-18T15:07:00Z"/>
                <w:rFonts w:ascii="Times New Roman" w:eastAsia="Calibri" w:hAnsi="Times New Roman" w:cs="Times New Roman"/>
                <w:b/>
                <w:i/>
                <w:noProof/>
                <w:sz w:val="16"/>
                <w:szCs w:val="16"/>
              </w:rPr>
            </w:pPr>
          </w:p>
          <w:p w14:paraId="6664FA9F" w14:textId="58EC5FAE" w:rsidR="000B2099" w:rsidRPr="00480E7F" w:rsidRDefault="000B2099" w:rsidP="000B2099">
            <w:pPr>
              <w:spacing w:before="120" w:after="120" w:line="276" w:lineRule="auto"/>
              <w:jc w:val="both"/>
              <w:rPr>
                <w:rFonts w:ascii="Times New Roman" w:eastAsia="Calibri" w:hAnsi="Times New Roman" w:cs="Times New Roman"/>
                <w:b/>
                <w:i/>
                <w:noProof/>
                <w:sz w:val="16"/>
                <w:szCs w:val="16"/>
              </w:rPr>
            </w:pPr>
            <w:r w:rsidRPr="00480E7F">
              <w:rPr>
                <w:rFonts w:ascii="Times New Roman" w:eastAsia="Calibri" w:hAnsi="Times New Roman" w:cs="Times New Roman"/>
                <w:b/>
                <w:i/>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277ADF8A" w14:textId="204B1CDC" w:rsidR="000B2099" w:rsidRDefault="000B2099" w:rsidP="000B2099">
            <w:pPr>
              <w:spacing w:before="120" w:after="120" w:line="276" w:lineRule="auto"/>
              <w:jc w:val="both"/>
              <w:rPr>
                <w:ins w:id="842" w:author="Iva Chervenkova" w:date="2023-12-08T13:59:00Z"/>
                <w:rFonts w:ascii="Times New Roman" w:eastAsia="Calibri" w:hAnsi="Times New Roman" w:cs="Times New Roman"/>
                <w:b/>
                <w:i/>
                <w:noProof/>
                <w:sz w:val="16"/>
                <w:szCs w:val="16"/>
              </w:rPr>
            </w:pPr>
          </w:p>
          <w:p w14:paraId="4AEF9CD3" w14:textId="4997FCD7" w:rsidR="000B2099" w:rsidRPr="00480E7F" w:rsidRDefault="00ED3215" w:rsidP="000B2099">
            <w:pPr>
              <w:spacing w:before="120" w:after="120" w:line="276" w:lineRule="auto"/>
              <w:jc w:val="both"/>
              <w:rPr>
                <w:rFonts w:ascii="Times New Roman" w:eastAsia="Calibri" w:hAnsi="Times New Roman" w:cs="Times New Roman"/>
                <w:b/>
                <w:i/>
                <w:noProof/>
                <w:sz w:val="16"/>
                <w:szCs w:val="16"/>
              </w:rPr>
            </w:pPr>
            <w:ins w:id="843" w:author="Iva Chervenkova [2]" w:date="2024-12-04T10:00:00Z">
              <w:del w:id="844" w:author="Iveta Koleva" w:date="2025-01-09T16:55:00Z">
                <w:r w:rsidDel="00947BE7">
                  <w:rPr>
                    <w:rFonts w:ascii="Times New Roman" w:eastAsia="Calibri" w:hAnsi="Times New Roman" w:cs="Times New Roman"/>
                    <w:b/>
                    <w:i/>
                    <w:noProof/>
                    <w:sz w:val="16"/>
                    <w:szCs w:val="16"/>
                    <w:lang w:val="en-US"/>
                  </w:rPr>
                  <w:delText>2</w:delText>
                </w:r>
              </w:del>
            </w:ins>
            <w:ins w:id="845" w:author="Iveta Koleva" w:date="2025-01-09T16:55:00Z">
              <w:r w:rsidR="00947BE7">
                <w:rPr>
                  <w:rFonts w:ascii="Times New Roman" w:eastAsia="Calibri" w:hAnsi="Times New Roman" w:cs="Times New Roman"/>
                  <w:b/>
                  <w:i/>
                  <w:noProof/>
                  <w:sz w:val="16"/>
                  <w:szCs w:val="16"/>
                </w:rPr>
                <w:t xml:space="preserve"> 1 </w:t>
              </w:r>
            </w:ins>
            <w:bookmarkStart w:id="846" w:name="_GoBack"/>
            <w:bookmarkEnd w:id="846"/>
            <w:del w:id="847" w:author="Iva Chervenkova [2]" w:date="2024-11-19T13:12:00Z">
              <w:r w:rsidR="000B2099" w:rsidRPr="00480E7F" w:rsidDel="00C861AB">
                <w:rPr>
                  <w:rFonts w:ascii="Times New Roman" w:eastAsia="Calibri" w:hAnsi="Times New Roman" w:cs="Times New Roman"/>
                  <w:b/>
                  <w:i/>
                  <w:noProof/>
                  <w:sz w:val="16"/>
                  <w:szCs w:val="16"/>
                </w:rPr>
                <w:delText>11</w:delText>
              </w:r>
            </w:del>
          </w:p>
        </w:tc>
      </w:tr>
      <w:tr w:rsidR="00E13271" w:rsidRPr="00480E7F" w14:paraId="535CCCAB"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009969FF" w14:textId="6799F6F9" w:rsidR="00E13271" w:rsidRPr="00480E7F" w:rsidRDefault="00E13271" w:rsidP="00E13271">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18841C9A" w14:textId="18A490C4" w:rsidR="00E13271" w:rsidRPr="00480E7F" w:rsidRDefault="00E13271" w:rsidP="00E13271">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503E082F"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76CCCC03"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29BB803C"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75D25376" w14:textId="7C526EAA" w:rsidR="00E13271" w:rsidRPr="00480E7F" w:rsidRDefault="00E13271" w:rsidP="00E1327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5D94097A"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133C7B18"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124AFF2B"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p w14:paraId="0E3C85F8"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2EC3A2F" w14:textId="77777777" w:rsidR="00E13271" w:rsidRPr="00480E7F" w:rsidRDefault="00E13271" w:rsidP="00E13271">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6B9AA7CF" w14:textId="593C3DA9" w:rsidR="00E13271" w:rsidRPr="00480E7F" w:rsidRDefault="00E13271" w:rsidP="00E13271">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bCs/>
                <w:noProof/>
                <w:sz w:val="16"/>
                <w:szCs w:val="16"/>
                <w:lang w:bidi="bg-BG"/>
              </w:rPr>
              <w:t>Дължина на пътищата с реализирани мерки за пътна безопасност</w:t>
            </w:r>
            <w:r w:rsidR="006549E5" w:rsidRPr="00CF0807">
              <w:rPr>
                <w:rFonts w:ascii="Times New Roman" w:eastAsia="Calibri" w:hAnsi="Times New Roman" w:cs="Times New Roman"/>
                <w:bCs/>
                <w:noProof/>
                <w:sz w:val="16"/>
                <w:szCs w:val="16"/>
                <w:lang w:bidi="bg-BG"/>
              </w:rPr>
              <w:t xml:space="preserve"> </w:t>
            </w:r>
            <w:r w:rsidR="006549E5" w:rsidRPr="00480E7F">
              <w:rPr>
                <w:rFonts w:ascii="Times New Roman" w:eastAsia="Calibri" w:hAnsi="Times New Roman" w:cs="Times New Roman"/>
                <w:bCs/>
                <w:noProof/>
                <w:sz w:val="16"/>
                <w:szCs w:val="16"/>
                <w:lang w:bidi="bg-BG"/>
              </w:rPr>
              <w:t>по ПТС</w:t>
            </w:r>
          </w:p>
          <w:p w14:paraId="7B80F4A9" w14:textId="016C6A32" w:rsidR="00E13271" w:rsidRPr="00480E7F" w:rsidDel="000D5A27" w:rsidRDefault="00E13271" w:rsidP="00E13271">
            <w:pPr>
              <w:spacing w:before="120" w:after="120" w:line="276" w:lineRule="auto"/>
              <w:jc w:val="both"/>
              <w:rPr>
                <w:rFonts w:ascii="Times New Roman" w:eastAsia="Calibri" w:hAnsi="Times New Roman" w:cs="Times New Roman"/>
                <w:noProof/>
                <w:sz w:val="16"/>
                <w:szCs w:val="16"/>
                <w:lang w:bidi="bg-BG"/>
              </w:rPr>
            </w:pPr>
          </w:p>
        </w:tc>
        <w:tc>
          <w:tcPr>
            <w:tcW w:w="440" w:type="pct"/>
            <w:tcBorders>
              <w:top w:val="single" w:sz="4" w:space="0" w:color="auto"/>
              <w:left w:val="single" w:sz="4" w:space="0" w:color="auto"/>
              <w:bottom w:val="single" w:sz="4" w:space="0" w:color="auto"/>
              <w:right w:val="single" w:sz="4" w:space="0" w:color="auto"/>
            </w:tcBorders>
          </w:tcPr>
          <w:p w14:paraId="6183440C" w14:textId="77777777" w:rsidR="00E13271" w:rsidRPr="00480E7F" w:rsidRDefault="00E13271" w:rsidP="00E13271">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p w14:paraId="1D370490" w14:textId="3732AC26" w:rsidR="00E13271" w:rsidRPr="00480E7F" w:rsidRDefault="00E13271" w:rsidP="00E13271">
            <w:pPr>
              <w:spacing w:before="120" w:after="120" w:line="276" w:lineRule="auto"/>
              <w:jc w:val="both"/>
              <w:rPr>
                <w:rFonts w:ascii="Times New Roman" w:eastAsia="Calibri" w:hAnsi="Times New Roman" w:cs="Times New Roman"/>
                <w:noProof/>
                <w:sz w:val="16"/>
                <w:szCs w:val="16"/>
              </w:rPr>
            </w:pPr>
          </w:p>
        </w:tc>
        <w:tc>
          <w:tcPr>
            <w:tcW w:w="402" w:type="pct"/>
            <w:tcBorders>
              <w:top w:val="single" w:sz="4" w:space="0" w:color="auto"/>
              <w:left w:val="single" w:sz="4" w:space="0" w:color="auto"/>
              <w:bottom w:val="single" w:sz="4" w:space="0" w:color="auto"/>
              <w:right w:val="single" w:sz="4" w:space="0" w:color="auto"/>
            </w:tcBorders>
          </w:tcPr>
          <w:p w14:paraId="62B6C3E1" w14:textId="72BC0158" w:rsidR="00E13271" w:rsidRPr="00480E7F" w:rsidRDefault="00E13271" w:rsidP="00E13271">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212BE893" w14:textId="77777777" w:rsidR="0038447C" w:rsidRDefault="0038447C" w:rsidP="00E13271">
            <w:pPr>
              <w:spacing w:before="120" w:after="120" w:line="276" w:lineRule="auto"/>
              <w:jc w:val="both"/>
              <w:rPr>
                <w:ins w:id="848" w:author="Iva Chervenkova [2]" w:date="2024-12-18T12:30:00Z"/>
                <w:rFonts w:ascii="Times New Roman" w:eastAsia="Calibri" w:hAnsi="Times New Roman" w:cs="Times New Roman"/>
                <w:b/>
                <w:noProof/>
                <w:sz w:val="16"/>
                <w:szCs w:val="16"/>
              </w:rPr>
            </w:pPr>
            <w:ins w:id="849" w:author="Iva Chervenkova [2]" w:date="2024-12-18T12:30:00Z">
              <w:r>
                <w:rPr>
                  <w:rFonts w:ascii="Times New Roman" w:eastAsia="Calibri" w:hAnsi="Times New Roman" w:cs="Times New Roman"/>
                  <w:b/>
                  <w:noProof/>
                  <w:sz w:val="16"/>
                  <w:szCs w:val="16"/>
                </w:rPr>
                <w:t>26,46</w:t>
              </w:r>
            </w:ins>
          </w:p>
          <w:p w14:paraId="1CD01A70" w14:textId="5EF96887" w:rsidR="00E13271" w:rsidRPr="00480E7F" w:rsidRDefault="00E13271" w:rsidP="00E13271">
            <w:pPr>
              <w:spacing w:before="120" w:after="120" w:line="276" w:lineRule="auto"/>
              <w:jc w:val="both"/>
              <w:rPr>
                <w:rFonts w:ascii="Times New Roman" w:eastAsia="Calibri" w:hAnsi="Times New Roman" w:cs="Times New Roman"/>
                <w:b/>
                <w:noProof/>
                <w:sz w:val="16"/>
                <w:szCs w:val="16"/>
              </w:rPr>
            </w:pPr>
            <w:del w:id="850" w:author="Iva Chervenkova [2]" w:date="2024-12-18T12:30:00Z">
              <w:r w:rsidRPr="00480E7F" w:rsidDel="0038447C">
                <w:rPr>
                  <w:rFonts w:ascii="Times New Roman" w:eastAsia="Calibri" w:hAnsi="Times New Roman" w:cs="Times New Roman"/>
                  <w:b/>
                  <w:noProof/>
                  <w:sz w:val="16"/>
                  <w:szCs w:val="16"/>
                </w:rPr>
                <w:delText>11,4</w:delText>
              </w:r>
            </w:del>
          </w:p>
          <w:p w14:paraId="18857817" w14:textId="2E02F92F" w:rsidR="00E13271" w:rsidRPr="00480E7F" w:rsidRDefault="00E13271" w:rsidP="00E13271">
            <w:pPr>
              <w:spacing w:before="120" w:after="120" w:line="276" w:lineRule="auto"/>
              <w:jc w:val="both"/>
              <w:rPr>
                <w:rFonts w:ascii="Times New Roman" w:eastAsia="Calibri" w:hAnsi="Times New Roman" w:cs="Times New Roman"/>
                <w:b/>
                <w:noProof/>
                <w:sz w:val="16"/>
                <w:szCs w:val="16"/>
              </w:rPr>
            </w:pPr>
          </w:p>
        </w:tc>
      </w:tr>
      <w:tr w:rsidR="00711D20" w:rsidRPr="00480E7F" w14:paraId="06B6F78A"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2A248C72" w14:textId="7E9755BC" w:rsidR="00A57465" w:rsidRPr="00480E7F" w:rsidRDefault="00667CE8" w:rsidP="00711D20">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3</w:t>
            </w:r>
            <w:r w:rsidR="00A57465" w:rsidRPr="00480E7F">
              <w:rPr>
                <w:rFonts w:ascii="Times New Roman" w:eastAsia="Calibri" w:hAnsi="Times New Roman" w:cs="Times New Roman"/>
                <w:noProof/>
                <w:sz w:val="16"/>
                <w:szCs w:val="16"/>
                <w:lang w:bidi="bg-BG"/>
              </w:rPr>
              <w:t>„</w:t>
            </w:r>
            <w:r w:rsidR="00711D20" w:rsidRPr="00480E7F">
              <w:rPr>
                <w:rFonts w:ascii="Times New Roman" w:eastAsia="Calibri" w:hAnsi="Times New Roman" w:cs="Times New Roman"/>
                <w:noProof/>
                <w:sz w:val="16"/>
                <w:szCs w:val="16"/>
                <w:lang w:bidi="bg-BG"/>
              </w:rPr>
              <w:t>Подобряване на и</w:t>
            </w:r>
            <w:r w:rsidR="00A57465" w:rsidRPr="00480E7F">
              <w:rPr>
                <w:rFonts w:ascii="Times New Roman" w:eastAsia="Calibri" w:hAnsi="Times New Roman" w:cs="Times New Roman"/>
                <w:noProof/>
                <w:sz w:val="16"/>
                <w:szCs w:val="16"/>
                <w:lang w:bidi="bg-BG"/>
              </w:rPr>
              <w:t>н</w:t>
            </w:r>
            <w:r w:rsidR="00301C13" w:rsidRPr="00480E7F">
              <w:rPr>
                <w:rFonts w:ascii="Times New Roman" w:eastAsia="Calibri" w:hAnsi="Times New Roman" w:cs="Times New Roman"/>
                <w:noProof/>
                <w:sz w:val="16"/>
                <w:szCs w:val="16"/>
                <w:lang w:bidi="bg-BG"/>
              </w:rPr>
              <w:t>термодалност</w:t>
            </w:r>
            <w:r w:rsidR="00711D20" w:rsidRPr="00480E7F">
              <w:rPr>
                <w:rFonts w:ascii="Times New Roman" w:eastAsia="Calibri" w:hAnsi="Times New Roman" w:cs="Times New Roman"/>
                <w:noProof/>
                <w:sz w:val="16"/>
                <w:szCs w:val="16"/>
                <w:lang w:bidi="bg-BG"/>
              </w:rPr>
              <w:t>та, иновации</w:t>
            </w:r>
            <w:r w:rsidR="00A57465" w:rsidRPr="00480E7F">
              <w:rPr>
                <w:rFonts w:ascii="Times New Roman" w:eastAsia="Calibri" w:hAnsi="Times New Roman" w:cs="Times New Roman"/>
                <w:noProof/>
                <w:sz w:val="16"/>
                <w:szCs w:val="16"/>
                <w:lang w:bidi="bg-BG"/>
              </w:rPr>
              <w:t>,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572CC076" w14:textId="77777777" w:rsidR="00A57465" w:rsidRPr="00480E7F" w:rsidRDefault="00A57465" w:rsidP="005641F4">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5641F4" w:rsidRPr="00480E7F">
              <w:rPr>
                <w:rFonts w:ascii="Times New Roman" w:eastAsia="Calibri" w:hAnsi="Times New Roman" w:cs="Times New Roman"/>
                <w:noProof/>
                <w:sz w:val="16"/>
                <w:szCs w:val="16"/>
                <w:lang w:bidi="bg-BG"/>
              </w:rPr>
              <w:t>, стабилна</w:t>
            </w:r>
            <w:r w:rsidRPr="00480E7F">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6AE060E8" w14:textId="77777777" w:rsidR="00670218" w:rsidRPr="00480E7F" w:rsidRDefault="00670218"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3CF28FA7" w14:textId="77777777" w:rsidR="00A57465" w:rsidRPr="00480E7F" w:rsidRDefault="00A57465" w:rsidP="00FF1287">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07DDEBF" w14:textId="77777777" w:rsidR="00670218" w:rsidRPr="00480E7F" w:rsidRDefault="00670218"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37D72080" w14:textId="77777777" w:rsidR="0020288F" w:rsidRPr="00480E7F" w:rsidRDefault="0020288F" w:rsidP="00670218">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5306A38B" w14:textId="77777777" w:rsidR="00A57465" w:rsidRPr="00480E7F" w:rsidRDefault="00A57465" w:rsidP="00FF1287">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40BCEB8E" w14:textId="1DC8C440" w:rsidR="001D27B2" w:rsidRPr="00480E7F" w:rsidRDefault="007F155A" w:rsidP="00536CD6">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RCO</w:t>
            </w:r>
            <w:r w:rsidRPr="00CF0807">
              <w:rPr>
                <w:rFonts w:ascii="Times New Roman" w:eastAsia="Calibri" w:hAnsi="Times New Roman" w:cs="Times New Roman"/>
                <w:noProof/>
                <w:sz w:val="16"/>
                <w:szCs w:val="16"/>
                <w:lang w:bidi="bg-BG"/>
              </w:rPr>
              <w:t xml:space="preserve"> </w:t>
            </w:r>
            <w:r w:rsidR="001D27B2" w:rsidRPr="00CF0807">
              <w:rPr>
                <w:rFonts w:ascii="Times New Roman" w:eastAsia="Calibri" w:hAnsi="Times New Roman" w:cs="Times New Roman"/>
                <w:noProof/>
                <w:sz w:val="16"/>
                <w:szCs w:val="16"/>
                <w:lang w:bidi="bg-BG"/>
              </w:rPr>
              <w:t xml:space="preserve">108 – </w:t>
            </w:r>
            <w:r w:rsidR="001D27B2" w:rsidRPr="00480E7F">
              <w:rPr>
                <w:rFonts w:ascii="Times New Roman" w:eastAsia="Calibri" w:hAnsi="Times New Roman" w:cs="Times New Roman"/>
                <w:noProof/>
                <w:sz w:val="16"/>
                <w:szCs w:val="16"/>
                <w:lang w:bidi="bg-BG"/>
              </w:rPr>
              <w:t>Дължина на пътищата с нови или модернизирани системи за управление на трафика</w:t>
            </w:r>
          </w:p>
        </w:tc>
        <w:tc>
          <w:tcPr>
            <w:tcW w:w="440" w:type="pct"/>
            <w:tcBorders>
              <w:top w:val="single" w:sz="4" w:space="0" w:color="auto"/>
              <w:left w:val="single" w:sz="4" w:space="0" w:color="auto"/>
              <w:bottom w:val="single" w:sz="4" w:space="0" w:color="auto"/>
              <w:right w:val="single" w:sz="4" w:space="0" w:color="auto"/>
            </w:tcBorders>
          </w:tcPr>
          <w:p w14:paraId="2AA57B2E" w14:textId="77777777" w:rsidR="00A57465" w:rsidRPr="00480E7F" w:rsidRDefault="00E46517" w:rsidP="00FF1287">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км</w:t>
            </w:r>
          </w:p>
        </w:tc>
        <w:tc>
          <w:tcPr>
            <w:tcW w:w="402" w:type="pct"/>
            <w:tcBorders>
              <w:top w:val="single" w:sz="4" w:space="0" w:color="auto"/>
              <w:left w:val="single" w:sz="4" w:space="0" w:color="auto"/>
              <w:bottom w:val="single" w:sz="4" w:space="0" w:color="auto"/>
              <w:right w:val="single" w:sz="4" w:space="0" w:color="auto"/>
            </w:tcBorders>
          </w:tcPr>
          <w:p w14:paraId="29737053" w14:textId="1F4F4E09" w:rsidR="00A57465" w:rsidRPr="00480E7F" w:rsidRDefault="003E5098"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4CA8E71C" w14:textId="77777777" w:rsidR="00A57465" w:rsidRPr="00480E7F" w:rsidRDefault="00474972"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143,5</w:t>
            </w:r>
          </w:p>
        </w:tc>
      </w:tr>
      <w:tr w:rsidR="00BC2AEB" w:rsidRPr="00480E7F" w14:paraId="590D0DE6"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19C9BFB4" w14:textId="2DF16F07" w:rsidR="00BC2AEB" w:rsidRPr="00480E7F" w:rsidRDefault="00BC2AEB" w:rsidP="00BC2AE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3„Подобряване на интермодалността, иновации, модернизирани системи за управление на трафика, подобряване на сигурността и </w:t>
            </w:r>
            <w:r w:rsidRPr="00480E7F">
              <w:rPr>
                <w:rFonts w:ascii="Times New Roman" w:eastAsia="Calibri" w:hAnsi="Times New Roman" w:cs="Times New Roman"/>
                <w:noProof/>
                <w:sz w:val="16"/>
                <w:szCs w:val="16"/>
                <w:lang w:bidi="bg-BG"/>
              </w:rPr>
              <w:lastRenderedPageBreak/>
              <w:t>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6BCC297D" w14:textId="223D2AB3" w:rsidR="00BC2AEB" w:rsidRPr="00480E7F" w:rsidRDefault="00BC2AEB" w:rsidP="00BC2AE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lastRenderedPageBreak/>
              <w:t xml:space="preserve">СЦ „Развитие на  устойчива на изменението на климата, интелигентна, сигурна, стабилна и </w:t>
            </w:r>
            <w:r w:rsidRPr="00480E7F">
              <w:rPr>
                <w:rFonts w:ascii="Times New Roman" w:eastAsia="Calibri" w:hAnsi="Times New Roman" w:cs="Times New Roman"/>
                <w:noProof/>
                <w:sz w:val="16"/>
                <w:szCs w:val="16"/>
                <w:lang w:bidi="bg-BG"/>
              </w:rPr>
              <w:lastRenderedPageBreak/>
              <w:t>интермодална TEN-T“</w:t>
            </w:r>
          </w:p>
        </w:tc>
        <w:tc>
          <w:tcPr>
            <w:tcW w:w="327" w:type="pct"/>
            <w:tcBorders>
              <w:top w:val="single" w:sz="4" w:space="0" w:color="auto"/>
              <w:left w:val="single" w:sz="4" w:space="0" w:color="auto"/>
              <w:bottom w:val="single" w:sz="4" w:space="0" w:color="auto"/>
              <w:right w:val="single" w:sz="4" w:space="0" w:color="auto"/>
            </w:tcBorders>
          </w:tcPr>
          <w:p w14:paraId="1F9BCFA0"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lastRenderedPageBreak/>
              <w:t>КФ</w:t>
            </w:r>
          </w:p>
          <w:p w14:paraId="12609D18"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3778E240"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Неприложимо</w:t>
            </w:r>
          </w:p>
          <w:p w14:paraId="1F775ECA" w14:textId="77777777" w:rsidR="00BC2AEB" w:rsidRPr="00480E7F" w:rsidRDefault="00BC2AEB" w:rsidP="00BC2AEB">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17C2048" w14:textId="77777777" w:rsidR="00BC2AEB" w:rsidRPr="00480E7F" w:rsidRDefault="00BC2AEB" w:rsidP="00BC2AEB">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51EF4D23" w14:textId="337E163A" w:rsidR="00BC2AEB" w:rsidRPr="00480E7F" w:rsidRDefault="007D41FF" w:rsidP="00EC1C9B">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Брой проекти </w:t>
            </w:r>
            <w:r w:rsidR="00EC1C9B" w:rsidRPr="00480E7F">
              <w:rPr>
                <w:rFonts w:ascii="Times New Roman" w:eastAsia="Calibri" w:hAnsi="Times New Roman" w:cs="Times New Roman"/>
                <w:noProof/>
                <w:sz w:val="16"/>
                <w:szCs w:val="16"/>
                <w:lang w:bidi="bg-BG"/>
              </w:rPr>
              <w:t>в изпълнение</w:t>
            </w:r>
          </w:p>
        </w:tc>
        <w:tc>
          <w:tcPr>
            <w:tcW w:w="440" w:type="pct"/>
            <w:tcBorders>
              <w:top w:val="single" w:sz="4" w:space="0" w:color="auto"/>
              <w:left w:val="single" w:sz="4" w:space="0" w:color="auto"/>
              <w:bottom w:val="single" w:sz="4" w:space="0" w:color="auto"/>
              <w:right w:val="single" w:sz="4" w:space="0" w:color="auto"/>
            </w:tcBorders>
          </w:tcPr>
          <w:p w14:paraId="646F0F87" w14:textId="3002CD2F" w:rsidR="00BC2AEB" w:rsidRPr="00480E7F" w:rsidRDefault="007D41FF" w:rsidP="00BC2AEB">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w:t>
            </w:r>
          </w:p>
        </w:tc>
        <w:tc>
          <w:tcPr>
            <w:tcW w:w="402" w:type="pct"/>
            <w:tcBorders>
              <w:top w:val="single" w:sz="4" w:space="0" w:color="auto"/>
              <w:left w:val="single" w:sz="4" w:space="0" w:color="auto"/>
              <w:bottom w:val="single" w:sz="4" w:space="0" w:color="auto"/>
              <w:right w:val="single" w:sz="4" w:space="0" w:color="auto"/>
            </w:tcBorders>
          </w:tcPr>
          <w:p w14:paraId="13B3A9C1" w14:textId="00982F2E" w:rsidR="00BC2AEB" w:rsidRPr="00480E7F" w:rsidRDefault="00443E35" w:rsidP="00BC2AEB">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6E840051" w14:textId="6FCB5D96" w:rsidR="00BC2AEB" w:rsidRPr="00480E7F" w:rsidRDefault="00B06763" w:rsidP="00BC2AEB">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szCs w:val="16"/>
              </w:rPr>
              <w:t>5</w:t>
            </w:r>
          </w:p>
        </w:tc>
      </w:tr>
    </w:tbl>
    <w:p w14:paraId="34431EDC" w14:textId="77777777" w:rsidR="007C1540" w:rsidRPr="00480E7F" w:rsidRDefault="007C1540" w:rsidP="007C154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879"/>
        <w:gridCol w:w="494"/>
        <w:gridCol w:w="824"/>
        <w:gridCol w:w="349"/>
        <w:gridCol w:w="1018"/>
        <w:gridCol w:w="644"/>
        <w:gridCol w:w="818"/>
        <w:gridCol w:w="824"/>
        <w:gridCol w:w="674"/>
        <w:gridCol w:w="725"/>
        <w:gridCol w:w="791"/>
      </w:tblGrid>
      <w:tr w:rsidR="007C1540" w:rsidRPr="00480E7F" w14:paraId="3B499814" w14:textId="77777777" w:rsidTr="00FF1287">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0E039A78"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E966E3" w:rsidRPr="00480E7F" w14:paraId="1C72FCD2" w14:textId="77777777" w:rsidTr="004B3233">
        <w:trPr>
          <w:trHeight w:val="1768"/>
        </w:trPr>
        <w:tc>
          <w:tcPr>
            <w:tcW w:w="565" w:type="pct"/>
            <w:tcBorders>
              <w:top w:val="single" w:sz="4" w:space="0" w:color="auto"/>
              <w:left w:val="single" w:sz="4" w:space="0" w:color="auto"/>
              <w:bottom w:val="single" w:sz="4" w:space="0" w:color="auto"/>
              <w:right w:val="single" w:sz="4" w:space="0" w:color="auto"/>
            </w:tcBorders>
            <w:hideMark/>
          </w:tcPr>
          <w:p w14:paraId="115C10BC"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86" w:type="pct"/>
            <w:tcBorders>
              <w:top w:val="single" w:sz="4" w:space="0" w:color="auto"/>
              <w:left w:val="single" w:sz="4" w:space="0" w:color="auto"/>
              <w:bottom w:val="single" w:sz="4" w:space="0" w:color="auto"/>
              <w:right w:val="single" w:sz="4" w:space="0" w:color="auto"/>
            </w:tcBorders>
            <w:hideMark/>
          </w:tcPr>
          <w:p w14:paraId="13FAAB21"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71" w:type="pct"/>
            <w:tcBorders>
              <w:top w:val="single" w:sz="4" w:space="0" w:color="auto"/>
              <w:left w:val="single" w:sz="4" w:space="0" w:color="auto"/>
              <w:bottom w:val="single" w:sz="4" w:space="0" w:color="auto"/>
              <w:right w:val="single" w:sz="4" w:space="0" w:color="auto"/>
            </w:tcBorders>
            <w:hideMark/>
          </w:tcPr>
          <w:p w14:paraId="1283D89F"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55" w:type="pct"/>
            <w:tcBorders>
              <w:top w:val="single" w:sz="4" w:space="0" w:color="auto"/>
              <w:left w:val="single" w:sz="4" w:space="0" w:color="auto"/>
              <w:bottom w:val="single" w:sz="4" w:space="0" w:color="auto"/>
              <w:right w:val="single" w:sz="4" w:space="0" w:color="auto"/>
            </w:tcBorders>
            <w:hideMark/>
          </w:tcPr>
          <w:p w14:paraId="671A181D"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91" w:type="pct"/>
            <w:tcBorders>
              <w:top w:val="single" w:sz="4" w:space="0" w:color="auto"/>
              <w:left w:val="single" w:sz="4" w:space="0" w:color="auto"/>
              <w:bottom w:val="single" w:sz="4" w:space="0" w:color="auto"/>
              <w:right w:val="single" w:sz="4" w:space="0" w:color="auto"/>
            </w:tcBorders>
            <w:hideMark/>
          </w:tcPr>
          <w:p w14:paraId="6F1BEDE5"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563" w:type="pct"/>
            <w:tcBorders>
              <w:top w:val="single" w:sz="4" w:space="0" w:color="auto"/>
              <w:left w:val="single" w:sz="4" w:space="0" w:color="auto"/>
              <w:bottom w:val="single" w:sz="4" w:space="0" w:color="auto"/>
              <w:right w:val="single" w:sz="4" w:space="0" w:color="auto"/>
            </w:tcBorders>
            <w:hideMark/>
          </w:tcPr>
          <w:p w14:paraId="1D825079"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55" w:type="pct"/>
            <w:tcBorders>
              <w:top w:val="single" w:sz="4" w:space="0" w:color="auto"/>
              <w:left w:val="single" w:sz="4" w:space="0" w:color="auto"/>
              <w:bottom w:val="single" w:sz="4" w:space="0" w:color="auto"/>
              <w:right w:val="single" w:sz="4" w:space="0" w:color="auto"/>
            </w:tcBorders>
            <w:hideMark/>
          </w:tcPr>
          <w:p w14:paraId="2B55E33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52" w:type="pct"/>
            <w:tcBorders>
              <w:top w:val="single" w:sz="4" w:space="0" w:color="auto"/>
              <w:left w:val="single" w:sz="4" w:space="0" w:color="auto"/>
              <w:bottom w:val="single" w:sz="4" w:space="0" w:color="auto"/>
              <w:right w:val="single" w:sz="4" w:space="0" w:color="auto"/>
            </w:tcBorders>
            <w:hideMark/>
          </w:tcPr>
          <w:p w14:paraId="18F968E1"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55" w:type="pct"/>
            <w:tcBorders>
              <w:top w:val="single" w:sz="4" w:space="0" w:color="auto"/>
              <w:left w:val="single" w:sz="4" w:space="0" w:color="auto"/>
              <w:bottom w:val="single" w:sz="4" w:space="0" w:color="auto"/>
              <w:right w:val="single" w:sz="4" w:space="0" w:color="auto"/>
            </w:tcBorders>
            <w:hideMark/>
          </w:tcPr>
          <w:p w14:paraId="33393B4F"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71" w:type="pct"/>
            <w:tcBorders>
              <w:top w:val="single" w:sz="4" w:space="0" w:color="auto"/>
              <w:left w:val="single" w:sz="4" w:space="0" w:color="auto"/>
              <w:bottom w:val="single" w:sz="4" w:space="0" w:color="auto"/>
              <w:right w:val="single" w:sz="4" w:space="0" w:color="auto"/>
            </w:tcBorders>
          </w:tcPr>
          <w:p w14:paraId="35A508B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174B0A40" w14:textId="77777777" w:rsidR="007C1540" w:rsidRPr="00480E7F" w:rsidRDefault="007C1540" w:rsidP="00FF1287">
            <w:pPr>
              <w:spacing w:before="120" w:after="120" w:line="276" w:lineRule="auto"/>
              <w:jc w:val="both"/>
              <w:rPr>
                <w:rFonts w:ascii="Times New Roman" w:eastAsia="Calibri" w:hAnsi="Times New Roman" w:cs="Times New Roman"/>
                <w:b/>
                <w:noProof/>
                <w:sz w:val="16"/>
                <w:szCs w:val="16"/>
              </w:rPr>
            </w:pPr>
          </w:p>
        </w:tc>
        <w:tc>
          <w:tcPr>
            <w:tcW w:w="400" w:type="pct"/>
            <w:tcBorders>
              <w:top w:val="single" w:sz="4" w:space="0" w:color="auto"/>
              <w:left w:val="single" w:sz="4" w:space="0" w:color="auto"/>
              <w:bottom w:val="single" w:sz="4" w:space="0" w:color="auto"/>
              <w:right w:val="single" w:sz="4" w:space="0" w:color="auto"/>
            </w:tcBorders>
            <w:hideMark/>
          </w:tcPr>
          <w:p w14:paraId="34D50993" w14:textId="77777777" w:rsidR="007C1540" w:rsidRPr="00480E7F" w:rsidRDefault="007C1540" w:rsidP="00FF1287">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37" w:type="pct"/>
            <w:tcBorders>
              <w:top w:val="single" w:sz="4" w:space="0" w:color="auto"/>
              <w:left w:val="single" w:sz="4" w:space="0" w:color="auto"/>
              <w:bottom w:val="single" w:sz="4" w:space="0" w:color="auto"/>
              <w:right w:val="single" w:sz="4" w:space="0" w:color="auto"/>
            </w:tcBorders>
            <w:hideMark/>
          </w:tcPr>
          <w:p w14:paraId="6BDD1B73" w14:textId="77777777" w:rsidR="007C1540" w:rsidRPr="00480E7F" w:rsidRDefault="007C1540" w:rsidP="00FF1287">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E966E3" w:rsidRPr="00480E7F" w14:paraId="5902225C"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08DEE52D" w14:textId="3A1942D8" w:rsidR="00724AD1" w:rsidRPr="00480E7F" w:rsidRDefault="00667CE8" w:rsidP="00E966E3">
            <w:pPr>
              <w:spacing w:before="120" w:after="120" w:line="276" w:lineRule="auto"/>
              <w:jc w:val="both"/>
              <w:rPr>
                <w:rFonts w:ascii="Times New Roman" w:eastAsia="Calibri" w:hAnsi="Times New Roman" w:cs="Times New Roman"/>
                <w:noProof/>
                <w:sz w:val="14"/>
                <w:szCs w:val="14"/>
                <w:lang w:bidi="bg-BG"/>
              </w:rPr>
            </w:pPr>
            <w:del w:id="851" w:author="Iva Chervenkova [2]" w:date="2024-12-04T10:01:00Z">
              <w:r w:rsidRPr="00480E7F" w:rsidDel="006839D9">
                <w:rPr>
                  <w:rFonts w:ascii="Times New Roman" w:eastAsia="Calibri" w:hAnsi="Times New Roman" w:cs="Times New Roman"/>
                  <w:noProof/>
                  <w:sz w:val="14"/>
                  <w:szCs w:val="14"/>
                  <w:lang w:bidi="bg-BG"/>
                </w:rPr>
                <w:delText xml:space="preserve">3 </w:delText>
              </w:r>
              <w:r w:rsidR="00724AD1" w:rsidRPr="00480E7F" w:rsidDel="006839D9">
                <w:rPr>
                  <w:rFonts w:ascii="Times New Roman" w:eastAsia="Calibri" w:hAnsi="Times New Roman" w:cs="Times New Roman"/>
                  <w:noProof/>
                  <w:sz w:val="14"/>
                  <w:szCs w:val="14"/>
                  <w:lang w:bidi="bg-BG"/>
                </w:rPr>
                <w:delText>„</w:delText>
              </w:r>
              <w:r w:rsidR="00651808" w:rsidRPr="00480E7F" w:rsidDel="006839D9">
                <w:rPr>
                  <w:rFonts w:ascii="Times New Roman" w:eastAsia="Calibri" w:hAnsi="Times New Roman" w:cs="Times New Roman"/>
                  <w:noProof/>
                  <w:sz w:val="14"/>
                  <w:szCs w:val="14"/>
                  <w:lang w:bidi="bg-BG"/>
                </w:rPr>
                <w:delText>П</w:delText>
              </w:r>
              <w:r w:rsidR="00E966E3" w:rsidRPr="00480E7F" w:rsidDel="006839D9">
                <w:rPr>
                  <w:rFonts w:ascii="Times New Roman" w:eastAsia="Calibri" w:hAnsi="Times New Roman" w:cs="Times New Roman"/>
                  <w:noProof/>
                  <w:sz w:val="14"/>
                  <w:szCs w:val="14"/>
                  <w:lang w:bidi="bg-BG"/>
                </w:rPr>
                <w:delText>одобряване на и</w:delText>
              </w:r>
              <w:r w:rsidR="00724AD1" w:rsidRPr="00480E7F" w:rsidDel="006839D9">
                <w:rPr>
                  <w:rFonts w:ascii="Times New Roman" w:eastAsia="Calibri" w:hAnsi="Times New Roman" w:cs="Times New Roman"/>
                  <w:noProof/>
                  <w:sz w:val="14"/>
                  <w:szCs w:val="14"/>
                  <w:lang w:bidi="bg-BG"/>
                </w:rPr>
                <w:delText>н</w:delText>
              </w:r>
              <w:r w:rsidR="002E38F6" w:rsidRPr="00480E7F" w:rsidDel="006839D9">
                <w:rPr>
                  <w:rFonts w:ascii="Times New Roman" w:eastAsia="Calibri" w:hAnsi="Times New Roman" w:cs="Times New Roman"/>
                  <w:noProof/>
                  <w:sz w:val="14"/>
                  <w:szCs w:val="14"/>
                  <w:lang w:bidi="bg-BG"/>
                </w:rPr>
                <w:delText>термодалност</w:delText>
              </w:r>
              <w:r w:rsidR="00E966E3" w:rsidRPr="00480E7F" w:rsidDel="006839D9">
                <w:rPr>
                  <w:rFonts w:ascii="Times New Roman" w:eastAsia="Calibri" w:hAnsi="Times New Roman" w:cs="Times New Roman"/>
                  <w:noProof/>
                  <w:sz w:val="14"/>
                  <w:szCs w:val="14"/>
                  <w:lang w:bidi="bg-BG"/>
                </w:rPr>
                <w:delText>та</w:delText>
              </w:r>
              <w:r w:rsidR="00724AD1" w:rsidRPr="00480E7F" w:rsidDel="006839D9">
                <w:rPr>
                  <w:rFonts w:ascii="Times New Roman" w:eastAsia="Calibri" w:hAnsi="Times New Roman" w:cs="Times New Roman"/>
                  <w:noProof/>
                  <w:sz w:val="14"/>
                  <w:szCs w:val="14"/>
                  <w:lang w:bidi="bg-BG"/>
                </w:rPr>
                <w:delText>,</w:delText>
              </w:r>
              <w:r w:rsidR="00E966E3" w:rsidRPr="00480E7F" w:rsidDel="006839D9">
                <w:rPr>
                  <w:rFonts w:ascii="Times New Roman" w:eastAsia="Calibri" w:hAnsi="Times New Roman" w:cs="Times New Roman"/>
                  <w:noProof/>
                  <w:sz w:val="14"/>
                  <w:szCs w:val="14"/>
                  <w:lang w:bidi="bg-BG"/>
                </w:rPr>
                <w:delText xml:space="preserve"> иновации,</w:delText>
              </w:r>
              <w:r w:rsidR="00724AD1" w:rsidRPr="00480E7F" w:rsidDel="006839D9">
                <w:rPr>
                  <w:rFonts w:ascii="Times New Roman" w:eastAsia="Calibri" w:hAnsi="Times New Roman" w:cs="Times New Roman"/>
                  <w:noProof/>
                  <w:sz w:val="14"/>
                  <w:szCs w:val="14"/>
                  <w:lang w:bidi="bg-BG"/>
                </w:rPr>
                <w:delText xml:space="preserve"> модернизирани системи за управление на трафика, подобряване на сигурността и безопасността на транспорта“</w:delText>
              </w:r>
            </w:del>
          </w:p>
        </w:tc>
        <w:tc>
          <w:tcPr>
            <w:tcW w:w="486" w:type="pct"/>
            <w:tcBorders>
              <w:top w:val="single" w:sz="4" w:space="0" w:color="auto"/>
              <w:left w:val="single" w:sz="4" w:space="0" w:color="auto"/>
              <w:bottom w:val="single" w:sz="4" w:space="0" w:color="auto"/>
              <w:right w:val="single" w:sz="4" w:space="0" w:color="auto"/>
            </w:tcBorders>
          </w:tcPr>
          <w:p w14:paraId="6A0A9E2D" w14:textId="09D59912" w:rsidR="00724AD1" w:rsidRPr="00480E7F" w:rsidRDefault="00724AD1" w:rsidP="005641F4">
            <w:pPr>
              <w:spacing w:before="120" w:after="120" w:line="276" w:lineRule="auto"/>
              <w:jc w:val="both"/>
              <w:rPr>
                <w:rFonts w:ascii="Times New Roman" w:eastAsia="Calibri" w:hAnsi="Times New Roman" w:cs="Times New Roman"/>
                <w:noProof/>
                <w:sz w:val="14"/>
                <w:szCs w:val="14"/>
                <w:lang w:bidi="bg-BG"/>
              </w:rPr>
            </w:pPr>
            <w:del w:id="852" w:author="Iva Chervenkova [2]" w:date="2024-12-04T10:01:00Z">
              <w:r w:rsidRPr="00480E7F" w:rsidDel="006839D9">
                <w:rPr>
                  <w:rFonts w:ascii="Times New Roman" w:eastAsia="Calibri" w:hAnsi="Times New Roman" w:cs="Times New Roman"/>
                  <w:noProof/>
                  <w:sz w:val="14"/>
                  <w:szCs w:val="14"/>
                  <w:lang w:bidi="bg-BG"/>
                </w:rPr>
                <w:delText>СЦ „Развитие на  устойчива на изменението на климата, интелигентна, сигурна, стабилна и интермодална TEN-T“</w:delText>
              </w:r>
            </w:del>
          </w:p>
        </w:tc>
        <w:tc>
          <w:tcPr>
            <w:tcW w:w="271" w:type="pct"/>
            <w:tcBorders>
              <w:top w:val="single" w:sz="4" w:space="0" w:color="auto"/>
              <w:left w:val="single" w:sz="4" w:space="0" w:color="auto"/>
              <w:bottom w:val="single" w:sz="4" w:space="0" w:color="auto"/>
              <w:right w:val="single" w:sz="4" w:space="0" w:color="auto"/>
            </w:tcBorders>
          </w:tcPr>
          <w:p w14:paraId="0925C6D3" w14:textId="13A6855E" w:rsidR="00724AD1" w:rsidRPr="00480E7F" w:rsidDel="006839D9" w:rsidRDefault="00724AD1" w:rsidP="00724AD1">
            <w:pPr>
              <w:spacing w:before="120" w:after="120" w:line="276" w:lineRule="auto"/>
              <w:jc w:val="both"/>
              <w:rPr>
                <w:del w:id="853" w:author="Iva Chervenkova [2]" w:date="2024-12-04T10:01:00Z"/>
                <w:rFonts w:ascii="Times New Roman" w:eastAsia="Calibri" w:hAnsi="Times New Roman" w:cs="Times New Roman"/>
                <w:noProof/>
                <w:sz w:val="14"/>
                <w:szCs w:val="14"/>
              </w:rPr>
            </w:pPr>
            <w:del w:id="854" w:author="Iva Chervenkova [2]" w:date="2024-12-04T10:01:00Z">
              <w:r w:rsidRPr="00480E7F" w:rsidDel="006839D9">
                <w:rPr>
                  <w:rFonts w:ascii="Times New Roman" w:eastAsia="Calibri" w:hAnsi="Times New Roman" w:cs="Times New Roman"/>
                  <w:noProof/>
                  <w:sz w:val="14"/>
                  <w:szCs w:val="14"/>
                </w:rPr>
                <w:delText>КФ</w:delText>
              </w:r>
            </w:del>
          </w:p>
          <w:p w14:paraId="34631258" w14:textId="77777777" w:rsidR="00724AD1" w:rsidRPr="00480E7F" w:rsidRDefault="00724AD1" w:rsidP="00FF1287">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57C38652" w14:textId="03BB44D8" w:rsidR="00724AD1" w:rsidRPr="00480E7F" w:rsidRDefault="00724AD1" w:rsidP="00FF1287">
            <w:pPr>
              <w:spacing w:before="120" w:after="120" w:line="276" w:lineRule="auto"/>
              <w:jc w:val="both"/>
              <w:rPr>
                <w:rFonts w:ascii="Times New Roman" w:eastAsia="Calibri" w:hAnsi="Times New Roman" w:cs="Times New Roman"/>
                <w:noProof/>
                <w:sz w:val="14"/>
                <w:szCs w:val="14"/>
              </w:rPr>
            </w:pPr>
            <w:del w:id="855" w:author="Iva Chervenkova [2]" w:date="2024-12-04T10:01:00Z">
              <w:r w:rsidRPr="00480E7F" w:rsidDel="006839D9">
                <w:rPr>
                  <w:rFonts w:ascii="Times New Roman" w:eastAsia="Calibri" w:hAnsi="Times New Roman" w:cs="Times New Roman"/>
                  <w:noProof/>
                  <w:sz w:val="14"/>
                  <w:szCs w:val="14"/>
                </w:rPr>
                <w:delText>Неприложимо</w:delText>
              </w:r>
            </w:del>
          </w:p>
        </w:tc>
        <w:tc>
          <w:tcPr>
            <w:tcW w:w="191" w:type="pct"/>
            <w:tcBorders>
              <w:top w:val="single" w:sz="4" w:space="0" w:color="auto"/>
              <w:left w:val="single" w:sz="4" w:space="0" w:color="auto"/>
              <w:bottom w:val="single" w:sz="4" w:space="0" w:color="auto"/>
              <w:right w:val="single" w:sz="4" w:space="0" w:color="auto"/>
            </w:tcBorders>
          </w:tcPr>
          <w:p w14:paraId="0304D527" w14:textId="70FF0DA4" w:rsidR="00724AD1" w:rsidRPr="00480E7F" w:rsidRDefault="00724AD1" w:rsidP="00FF1287">
            <w:pPr>
              <w:spacing w:before="120" w:after="120" w:line="276" w:lineRule="auto"/>
              <w:jc w:val="both"/>
              <w:rPr>
                <w:rFonts w:ascii="Times New Roman" w:eastAsia="Calibri" w:hAnsi="Times New Roman" w:cs="Times New Roman"/>
                <w:noProof/>
                <w:sz w:val="14"/>
                <w:szCs w:val="14"/>
              </w:rPr>
            </w:pPr>
            <w:del w:id="856" w:author="Iva Chervenkova [2]" w:date="2024-12-04T10:01:00Z">
              <w:r w:rsidRPr="00480E7F" w:rsidDel="006839D9">
                <w:rPr>
                  <w:rFonts w:ascii="Times New Roman" w:eastAsia="Calibri" w:hAnsi="Times New Roman" w:cs="Times New Roman"/>
                  <w:noProof/>
                  <w:sz w:val="14"/>
                  <w:szCs w:val="14"/>
                </w:rPr>
                <w:delText>11</w:delText>
              </w:r>
            </w:del>
          </w:p>
        </w:tc>
        <w:tc>
          <w:tcPr>
            <w:tcW w:w="563" w:type="pct"/>
            <w:tcBorders>
              <w:top w:val="single" w:sz="4" w:space="0" w:color="auto"/>
              <w:left w:val="single" w:sz="4" w:space="0" w:color="auto"/>
              <w:bottom w:val="single" w:sz="4" w:space="0" w:color="auto"/>
              <w:right w:val="single" w:sz="4" w:space="0" w:color="auto"/>
            </w:tcBorders>
          </w:tcPr>
          <w:p w14:paraId="6B71F914" w14:textId="6FE64C03" w:rsidR="00724AD1" w:rsidRPr="00480E7F" w:rsidRDefault="0067609E" w:rsidP="00EE4635">
            <w:pPr>
              <w:spacing w:after="0" w:line="276" w:lineRule="auto"/>
              <w:jc w:val="both"/>
              <w:rPr>
                <w:rFonts w:ascii="Times New Roman" w:eastAsia="Calibri" w:hAnsi="Times New Roman" w:cs="Times New Roman"/>
                <w:noProof/>
                <w:sz w:val="14"/>
                <w:szCs w:val="14"/>
                <w:lang w:bidi="bg-BG"/>
              </w:rPr>
            </w:pPr>
            <w:del w:id="857" w:author="Iva Chervenkova [2]" w:date="2024-12-04T10:01:00Z">
              <w:r w:rsidRPr="00CF0807" w:rsidDel="006839D9">
                <w:rPr>
                  <w:rFonts w:ascii="Times New Roman" w:eastAsia="Calibri" w:hAnsi="Times New Roman" w:cs="Times New Roman"/>
                  <w:noProof/>
                  <w:sz w:val="14"/>
                  <w:szCs w:val="14"/>
                  <w:lang w:bidi="bg-BG"/>
                </w:rPr>
                <w:delText>"Дял на реконструираните интермодални ж.п. гари по коридор Ориент/ Източно средиземноморски участък София-Пе</w:delText>
              </w:r>
              <w:r w:rsidR="00EE4635" w:rsidRPr="00CF0807" w:rsidDel="006839D9">
                <w:rPr>
                  <w:rFonts w:ascii="Times New Roman" w:eastAsia="Calibri" w:hAnsi="Times New Roman" w:cs="Times New Roman"/>
                  <w:noProof/>
                  <w:sz w:val="14"/>
                  <w:szCs w:val="14"/>
                  <w:lang w:bidi="bg-BG"/>
                </w:rPr>
                <w:delText>рник-Радомир</w:delText>
              </w:r>
              <w:r w:rsidRPr="00CF0807" w:rsidDel="006839D9">
                <w:rPr>
                  <w:rFonts w:ascii="Times New Roman" w:eastAsia="Calibri" w:hAnsi="Times New Roman" w:cs="Times New Roman"/>
                  <w:noProof/>
                  <w:sz w:val="14"/>
                  <w:szCs w:val="14"/>
                  <w:lang w:bidi="bg-BG"/>
                </w:rPr>
                <w:delText>"</w:delText>
              </w:r>
            </w:del>
          </w:p>
        </w:tc>
        <w:tc>
          <w:tcPr>
            <w:tcW w:w="355" w:type="pct"/>
            <w:tcBorders>
              <w:top w:val="single" w:sz="4" w:space="0" w:color="auto"/>
              <w:left w:val="single" w:sz="4" w:space="0" w:color="auto"/>
              <w:bottom w:val="single" w:sz="4" w:space="0" w:color="auto"/>
              <w:right w:val="single" w:sz="4" w:space="0" w:color="auto"/>
            </w:tcBorders>
          </w:tcPr>
          <w:p w14:paraId="0E6D7227" w14:textId="55A1EC74" w:rsidR="00724AD1" w:rsidRPr="00480E7F" w:rsidRDefault="007C695A" w:rsidP="00FF1287">
            <w:pPr>
              <w:spacing w:before="120" w:after="120" w:line="276" w:lineRule="auto"/>
              <w:jc w:val="both"/>
              <w:rPr>
                <w:rFonts w:ascii="Times New Roman" w:eastAsia="Calibri" w:hAnsi="Times New Roman" w:cs="Times New Roman"/>
                <w:noProof/>
                <w:sz w:val="14"/>
                <w:szCs w:val="14"/>
              </w:rPr>
            </w:pPr>
            <w:del w:id="858" w:author="Iva Chervenkova [2]" w:date="2024-12-04T10:01:00Z">
              <w:r w:rsidRPr="00480E7F" w:rsidDel="006839D9">
                <w:rPr>
                  <w:rFonts w:ascii="Times New Roman" w:eastAsia="Calibri" w:hAnsi="Times New Roman" w:cs="Times New Roman"/>
                  <w:noProof/>
                  <w:sz w:val="14"/>
                  <w:szCs w:val="14"/>
                </w:rPr>
                <w:delText>%</w:delText>
              </w:r>
            </w:del>
          </w:p>
        </w:tc>
        <w:tc>
          <w:tcPr>
            <w:tcW w:w="452" w:type="pct"/>
            <w:tcBorders>
              <w:top w:val="single" w:sz="4" w:space="0" w:color="auto"/>
              <w:left w:val="single" w:sz="4" w:space="0" w:color="auto"/>
              <w:bottom w:val="single" w:sz="4" w:space="0" w:color="auto"/>
              <w:right w:val="single" w:sz="4" w:space="0" w:color="auto"/>
            </w:tcBorders>
          </w:tcPr>
          <w:p w14:paraId="17C0EC5B" w14:textId="0033932E" w:rsidR="00724AD1" w:rsidRPr="00480E7F" w:rsidRDefault="009911A0" w:rsidP="00FF1287">
            <w:pPr>
              <w:spacing w:before="120" w:after="120" w:line="276" w:lineRule="auto"/>
              <w:jc w:val="both"/>
              <w:rPr>
                <w:rFonts w:ascii="Times New Roman" w:eastAsia="Calibri" w:hAnsi="Times New Roman" w:cs="Times New Roman"/>
                <w:noProof/>
                <w:sz w:val="14"/>
                <w:szCs w:val="14"/>
              </w:rPr>
            </w:pPr>
            <w:del w:id="859" w:author="Iva Chervenkova [2]" w:date="2024-12-04T10:01:00Z">
              <w:r w:rsidRPr="00480E7F" w:rsidDel="006839D9">
                <w:rPr>
                  <w:rFonts w:ascii="Times New Roman" w:eastAsia="Calibri" w:hAnsi="Times New Roman" w:cs="Times New Roman"/>
                  <w:noProof/>
                  <w:sz w:val="14"/>
                  <w:szCs w:val="14"/>
                </w:rPr>
                <w:delText>7,14</w:delText>
              </w:r>
            </w:del>
          </w:p>
        </w:tc>
        <w:tc>
          <w:tcPr>
            <w:tcW w:w="455" w:type="pct"/>
            <w:tcBorders>
              <w:top w:val="single" w:sz="4" w:space="0" w:color="auto"/>
              <w:left w:val="single" w:sz="4" w:space="0" w:color="auto"/>
              <w:bottom w:val="single" w:sz="4" w:space="0" w:color="auto"/>
              <w:right w:val="single" w:sz="4" w:space="0" w:color="auto"/>
            </w:tcBorders>
          </w:tcPr>
          <w:p w14:paraId="5F381CA6" w14:textId="248AE9AF" w:rsidR="00724AD1" w:rsidRPr="00480E7F" w:rsidRDefault="009911A0" w:rsidP="00FF1287">
            <w:pPr>
              <w:spacing w:before="120" w:after="120" w:line="276" w:lineRule="auto"/>
              <w:jc w:val="both"/>
              <w:rPr>
                <w:rFonts w:ascii="Times New Roman" w:eastAsia="Calibri" w:hAnsi="Times New Roman" w:cs="Times New Roman"/>
                <w:noProof/>
                <w:sz w:val="14"/>
                <w:szCs w:val="14"/>
              </w:rPr>
            </w:pPr>
            <w:del w:id="860" w:author="Iva Chervenkova [2]" w:date="2024-12-04T10:01:00Z">
              <w:r w:rsidRPr="00480E7F" w:rsidDel="006839D9">
                <w:rPr>
                  <w:rFonts w:ascii="Times New Roman" w:eastAsia="Calibri" w:hAnsi="Times New Roman" w:cs="Times New Roman"/>
                  <w:noProof/>
                  <w:sz w:val="14"/>
                  <w:szCs w:val="14"/>
                </w:rPr>
                <w:delText>2020</w:delText>
              </w:r>
            </w:del>
          </w:p>
        </w:tc>
        <w:tc>
          <w:tcPr>
            <w:tcW w:w="371" w:type="pct"/>
            <w:tcBorders>
              <w:top w:val="single" w:sz="4" w:space="0" w:color="auto"/>
              <w:left w:val="single" w:sz="4" w:space="0" w:color="auto"/>
              <w:bottom w:val="single" w:sz="4" w:space="0" w:color="auto"/>
              <w:right w:val="single" w:sz="4" w:space="0" w:color="auto"/>
            </w:tcBorders>
          </w:tcPr>
          <w:p w14:paraId="06AFF1FC" w14:textId="5A0E5E52" w:rsidR="00724AD1" w:rsidRPr="00480E7F" w:rsidRDefault="00CF0D8F" w:rsidP="00E231D2">
            <w:pPr>
              <w:spacing w:before="120" w:after="120" w:line="276" w:lineRule="auto"/>
              <w:rPr>
                <w:rFonts w:ascii="Times New Roman" w:eastAsia="Calibri" w:hAnsi="Times New Roman" w:cs="Times New Roman"/>
                <w:noProof/>
                <w:sz w:val="14"/>
                <w:szCs w:val="14"/>
              </w:rPr>
            </w:pPr>
            <w:del w:id="861" w:author="Iva Chervenkova [2]" w:date="2024-11-19T13:27:00Z">
              <w:r w:rsidRPr="00480E7F" w:rsidDel="00BE32E6">
                <w:rPr>
                  <w:rFonts w:ascii="Times New Roman" w:eastAsia="Calibri" w:hAnsi="Times New Roman" w:cs="Times New Roman"/>
                  <w:noProof/>
                  <w:sz w:val="14"/>
                  <w:szCs w:val="14"/>
                </w:rPr>
                <w:delText>57,14</w:delText>
              </w:r>
            </w:del>
          </w:p>
        </w:tc>
        <w:tc>
          <w:tcPr>
            <w:tcW w:w="400" w:type="pct"/>
            <w:tcBorders>
              <w:top w:val="single" w:sz="4" w:space="0" w:color="auto"/>
              <w:left w:val="single" w:sz="4" w:space="0" w:color="auto"/>
              <w:bottom w:val="single" w:sz="4" w:space="0" w:color="auto"/>
              <w:right w:val="single" w:sz="4" w:space="0" w:color="auto"/>
            </w:tcBorders>
          </w:tcPr>
          <w:p w14:paraId="26E316AE" w14:textId="12C7B5E3" w:rsidR="00724AD1" w:rsidRPr="00480E7F" w:rsidRDefault="00CF0D8F" w:rsidP="00FF1287">
            <w:pPr>
              <w:spacing w:before="120" w:after="120" w:line="480" w:lineRule="auto"/>
              <w:jc w:val="both"/>
              <w:rPr>
                <w:rFonts w:ascii="Times New Roman" w:eastAsia="Calibri" w:hAnsi="Times New Roman" w:cs="Times New Roman"/>
                <w:noProof/>
                <w:sz w:val="14"/>
                <w:szCs w:val="14"/>
              </w:rPr>
            </w:pPr>
            <w:del w:id="862" w:author="Iva Chervenkova [2]" w:date="2024-12-04T10:01:00Z">
              <w:r w:rsidRPr="00480E7F" w:rsidDel="006839D9">
                <w:rPr>
                  <w:rFonts w:ascii="Times New Roman" w:eastAsia="Calibri" w:hAnsi="Times New Roman" w:cs="Times New Roman"/>
                  <w:noProof/>
                  <w:sz w:val="14"/>
                  <w:szCs w:val="14"/>
                </w:rPr>
                <w:delText>2029</w:delText>
              </w:r>
            </w:del>
          </w:p>
        </w:tc>
        <w:tc>
          <w:tcPr>
            <w:tcW w:w="437" w:type="pct"/>
            <w:tcBorders>
              <w:top w:val="single" w:sz="4" w:space="0" w:color="auto"/>
              <w:left w:val="single" w:sz="4" w:space="0" w:color="auto"/>
              <w:bottom w:val="single" w:sz="4" w:space="0" w:color="auto"/>
              <w:right w:val="single" w:sz="4" w:space="0" w:color="auto"/>
            </w:tcBorders>
          </w:tcPr>
          <w:p w14:paraId="70E9EBA6" w14:textId="3933C98B" w:rsidR="00724AD1" w:rsidRPr="00480E7F" w:rsidRDefault="00CF0D8F" w:rsidP="00FF1287">
            <w:pPr>
              <w:spacing w:before="120" w:after="120" w:line="276" w:lineRule="auto"/>
              <w:jc w:val="both"/>
              <w:rPr>
                <w:rFonts w:ascii="Times New Roman" w:eastAsia="Calibri" w:hAnsi="Times New Roman" w:cs="Times New Roman"/>
                <w:noProof/>
                <w:sz w:val="14"/>
                <w:szCs w:val="14"/>
                <w:lang w:eastAsia="bg-BG" w:bidi="bg-BG"/>
              </w:rPr>
            </w:pPr>
            <w:del w:id="863" w:author="Iva Chervenkova [2]" w:date="2024-12-04T10:01:00Z">
              <w:r w:rsidRPr="00480E7F" w:rsidDel="006839D9">
                <w:rPr>
                  <w:rFonts w:ascii="Times New Roman" w:eastAsia="Calibri" w:hAnsi="Times New Roman" w:cs="Times New Roman"/>
                  <w:noProof/>
                  <w:sz w:val="14"/>
                  <w:szCs w:val="14"/>
                  <w:lang w:eastAsia="bg-BG" w:bidi="bg-BG"/>
                </w:rPr>
                <w:delText>ДП НКЖИ</w:delText>
              </w:r>
            </w:del>
          </w:p>
        </w:tc>
      </w:tr>
      <w:tr w:rsidR="00F054C2" w:rsidRPr="00480E7F" w14:paraId="1852247A"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13A0E335" w14:textId="6D127451" w:rsidR="00F054C2" w:rsidRPr="00480E7F" w:rsidRDefault="00F054C2" w:rsidP="00F054C2">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486" w:type="pct"/>
            <w:tcBorders>
              <w:top w:val="single" w:sz="4" w:space="0" w:color="auto"/>
              <w:left w:val="single" w:sz="4" w:space="0" w:color="auto"/>
              <w:bottom w:val="single" w:sz="4" w:space="0" w:color="auto"/>
              <w:right w:val="single" w:sz="4" w:space="0" w:color="auto"/>
            </w:tcBorders>
          </w:tcPr>
          <w:p w14:paraId="1E392D31" w14:textId="78052994" w:rsidR="00F054C2" w:rsidRPr="00480E7F" w:rsidRDefault="00F054C2" w:rsidP="00F054C2">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71" w:type="pct"/>
            <w:tcBorders>
              <w:top w:val="single" w:sz="4" w:space="0" w:color="auto"/>
              <w:left w:val="single" w:sz="4" w:space="0" w:color="auto"/>
              <w:bottom w:val="single" w:sz="4" w:space="0" w:color="auto"/>
              <w:right w:val="single" w:sz="4" w:space="0" w:color="auto"/>
            </w:tcBorders>
          </w:tcPr>
          <w:p w14:paraId="7919112B" w14:textId="77777777"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1287687A" w14:textId="77777777" w:rsidR="00F054C2" w:rsidRPr="00480E7F" w:rsidRDefault="00F054C2" w:rsidP="00F054C2">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6FBFC238" w14:textId="51B488F2"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Неприложимо</w:t>
            </w:r>
          </w:p>
        </w:tc>
        <w:tc>
          <w:tcPr>
            <w:tcW w:w="191" w:type="pct"/>
            <w:tcBorders>
              <w:top w:val="single" w:sz="4" w:space="0" w:color="auto"/>
              <w:left w:val="single" w:sz="4" w:space="0" w:color="auto"/>
              <w:bottom w:val="single" w:sz="4" w:space="0" w:color="auto"/>
              <w:right w:val="single" w:sz="4" w:space="0" w:color="auto"/>
            </w:tcBorders>
          </w:tcPr>
          <w:p w14:paraId="2A8ADD80" w14:textId="77777777" w:rsidR="00F054C2" w:rsidRPr="00480E7F" w:rsidRDefault="00F054C2" w:rsidP="00F054C2">
            <w:pPr>
              <w:spacing w:before="120" w:after="120" w:line="276" w:lineRule="auto"/>
              <w:jc w:val="both"/>
              <w:rPr>
                <w:rFonts w:ascii="Times New Roman" w:eastAsia="Calibri" w:hAnsi="Times New Roman" w:cs="Times New Roman"/>
                <w:noProof/>
                <w:sz w:val="14"/>
                <w:szCs w:val="14"/>
              </w:rPr>
            </w:pPr>
          </w:p>
        </w:tc>
        <w:tc>
          <w:tcPr>
            <w:tcW w:w="563" w:type="pct"/>
            <w:tcBorders>
              <w:top w:val="single" w:sz="4" w:space="0" w:color="auto"/>
              <w:left w:val="single" w:sz="4" w:space="0" w:color="auto"/>
              <w:bottom w:val="single" w:sz="4" w:space="0" w:color="auto"/>
              <w:right w:val="single" w:sz="4" w:space="0" w:color="auto"/>
            </w:tcBorders>
          </w:tcPr>
          <w:p w14:paraId="2C60346B" w14:textId="40F27EC1" w:rsidR="00F054C2" w:rsidRPr="00CF0807" w:rsidRDefault="00F054C2" w:rsidP="00F054C2">
            <w:pPr>
              <w:spacing w:after="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Минимален брой отстранени black</w:t>
            </w:r>
            <w:r w:rsidRPr="00CF0807">
              <w:rPr>
                <w:rFonts w:ascii="Times New Roman" w:eastAsia="Calibri" w:hAnsi="Times New Roman" w:cs="Times New Roman"/>
                <w:noProof/>
                <w:sz w:val="14"/>
                <w:szCs w:val="14"/>
                <w:lang w:bidi="bg-BG"/>
              </w:rPr>
              <w:t xml:space="preserve"> </w:t>
            </w:r>
            <w:r w:rsidRPr="00480E7F">
              <w:rPr>
                <w:rFonts w:ascii="Times New Roman" w:eastAsia="Calibri" w:hAnsi="Times New Roman" w:cs="Times New Roman"/>
                <w:noProof/>
                <w:sz w:val="14"/>
                <w:szCs w:val="14"/>
                <w:lang w:bidi="bg-BG"/>
              </w:rPr>
              <w:t>spots</w:t>
            </w:r>
            <w:r w:rsidRPr="00CF0807">
              <w:rPr>
                <w:rFonts w:ascii="Times New Roman" w:eastAsia="Calibri" w:hAnsi="Times New Roman" w:cs="Times New Roman"/>
                <w:noProof/>
                <w:sz w:val="14"/>
                <w:szCs w:val="14"/>
                <w:lang w:bidi="bg-BG"/>
              </w:rPr>
              <w:t xml:space="preserve"> </w:t>
            </w:r>
            <w:r w:rsidRPr="00480E7F">
              <w:rPr>
                <w:rFonts w:ascii="Times New Roman" w:eastAsia="Calibri" w:hAnsi="Times New Roman" w:cs="Times New Roman"/>
                <w:noProof/>
                <w:sz w:val="14"/>
                <w:szCs w:val="14"/>
                <w:lang w:bidi="bg-BG"/>
              </w:rPr>
              <w:t>по програмата</w:t>
            </w:r>
          </w:p>
        </w:tc>
        <w:tc>
          <w:tcPr>
            <w:tcW w:w="355" w:type="pct"/>
            <w:tcBorders>
              <w:top w:val="single" w:sz="4" w:space="0" w:color="auto"/>
              <w:left w:val="single" w:sz="4" w:space="0" w:color="auto"/>
              <w:bottom w:val="single" w:sz="4" w:space="0" w:color="auto"/>
              <w:right w:val="single" w:sz="4" w:space="0" w:color="auto"/>
            </w:tcBorders>
          </w:tcPr>
          <w:p w14:paraId="01C7BA34" w14:textId="47D18E4C"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Брой</w:t>
            </w:r>
          </w:p>
        </w:tc>
        <w:tc>
          <w:tcPr>
            <w:tcW w:w="452" w:type="pct"/>
            <w:tcBorders>
              <w:top w:val="single" w:sz="4" w:space="0" w:color="auto"/>
              <w:left w:val="single" w:sz="4" w:space="0" w:color="auto"/>
              <w:bottom w:val="single" w:sz="4" w:space="0" w:color="auto"/>
              <w:right w:val="single" w:sz="4" w:space="0" w:color="auto"/>
            </w:tcBorders>
          </w:tcPr>
          <w:p w14:paraId="663EFB62" w14:textId="6C7C6D7F"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0</w:t>
            </w:r>
          </w:p>
        </w:tc>
        <w:tc>
          <w:tcPr>
            <w:tcW w:w="455" w:type="pct"/>
            <w:tcBorders>
              <w:top w:val="single" w:sz="4" w:space="0" w:color="auto"/>
              <w:left w:val="single" w:sz="4" w:space="0" w:color="auto"/>
              <w:bottom w:val="single" w:sz="4" w:space="0" w:color="auto"/>
              <w:right w:val="single" w:sz="4" w:space="0" w:color="auto"/>
            </w:tcBorders>
          </w:tcPr>
          <w:p w14:paraId="193EDC09" w14:textId="0F609A31" w:rsidR="00F054C2" w:rsidRPr="00480E7F" w:rsidRDefault="00F054C2" w:rsidP="00F054C2">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2022</w:t>
            </w:r>
          </w:p>
        </w:tc>
        <w:tc>
          <w:tcPr>
            <w:tcW w:w="371" w:type="pct"/>
            <w:tcBorders>
              <w:top w:val="single" w:sz="4" w:space="0" w:color="auto"/>
              <w:left w:val="single" w:sz="4" w:space="0" w:color="auto"/>
              <w:bottom w:val="single" w:sz="4" w:space="0" w:color="auto"/>
              <w:right w:val="single" w:sz="4" w:space="0" w:color="auto"/>
            </w:tcBorders>
          </w:tcPr>
          <w:p w14:paraId="11291670" w14:textId="77777777" w:rsidR="005A7B24" w:rsidRDefault="005A7B24" w:rsidP="00F054C2">
            <w:pPr>
              <w:spacing w:before="120" w:after="120" w:line="276" w:lineRule="auto"/>
              <w:rPr>
                <w:ins w:id="864" w:author="Iva Chervenkova [2]" w:date="2024-12-18T12:23:00Z"/>
                <w:rFonts w:ascii="Times New Roman" w:eastAsia="Calibri" w:hAnsi="Times New Roman" w:cs="Times New Roman"/>
                <w:noProof/>
                <w:sz w:val="14"/>
                <w:szCs w:val="14"/>
              </w:rPr>
            </w:pPr>
            <w:ins w:id="865" w:author="Iva Chervenkova [2]" w:date="2024-12-18T12:23:00Z">
              <w:r>
                <w:rPr>
                  <w:rFonts w:ascii="Times New Roman" w:eastAsia="Calibri" w:hAnsi="Times New Roman" w:cs="Times New Roman"/>
                  <w:noProof/>
                  <w:sz w:val="14"/>
                  <w:szCs w:val="14"/>
                </w:rPr>
                <w:t>15</w:t>
              </w:r>
            </w:ins>
          </w:p>
          <w:p w14:paraId="1B8C124C" w14:textId="1B8324D7" w:rsidR="00F054C2" w:rsidRPr="00480E7F" w:rsidRDefault="00183831" w:rsidP="00F054C2">
            <w:pPr>
              <w:spacing w:before="120" w:after="120" w:line="276" w:lineRule="auto"/>
              <w:rPr>
                <w:rFonts w:ascii="Times New Roman" w:eastAsia="Calibri" w:hAnsi="Times New Roman" w:cs="Times New Roman"/>
                <w:noProof/>
                <w:sz w:val="14"/>
                <w:szCs w:val="14"/>
              </w:rPr>
            </w:pPr>
            <w:del w:id="866" w:author="Iva Chervenkova [2]" w:date="2024-12-18T12:23:00Z">
              <w:r w:rsidRPr="00480E7F" w:rsidDel="005A7B24">
                <w:rPr>
                  <w:rFonts w:ascii="Times New Roman" w:eastAsia="Calibri" w:hAnsi="Times New Roman" w:cs="Times New Roman"/>
                  <w:noProof/>
                  <w:sz w:val="14"/>
                  <w:szCs w:val="14"/>
                </w:rPr>
                <w:delText>11</w:delText>
              </w:r>
            </w:del>
          </w:p>
        </w:tc>
        <w:tc>
          <w:tcPr>
            <w:tcW w:w="400" w:type="pct"/>
            <w:tcBorders>
              <w:top w:val="single" w:sz="4" w:space="0" w:color="auto"/>
              <w:left w:val="single" w:sz="4" w:space="0" w:color="auto"/>
              <w:bottom w:val="single" w:sz="4" w:space="0" w:color="auto"/>
              <w:right w:val="single" w:sz="4" w:space="0" w:color="auto"/>
            </w:tcBorders>
          </w:tcPr>
          <w:p w14:paraId="67A6BCF5" w14:textId="56E5E5B1" w:rsidR="00F054C2" w:rsidRPr="00480E7F" w:rsidRDefault="00183831" w:rsidP="00F054C2">
            <w:pPr>
              <w:spacing w:before="120" w:after="120" w:line="480"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2029</w:t>
            </w:r>
          </w:p>
        </w:tc>
        <w:tc>
          <w:tcPr>
            <w:tcW w:w="437" w:type="pct"/>
            <w:tcBorders>
              <w:top w:val="single" w:sz="4" w:space="0" w:color="auto"/>
              <w:left w:val="single" w:sz="4" w:space="0" w:color="auto"/>
              <w:bottom w:val="single" w:sz="4" w:space="0" w:color="auto"/>
              <w:right w:val="single" w:sz="4" w:space="0" w:color="auto"/>
            </w:tcBorders>
          </w:tcPr>
          <w:p w14:paraId="02ABEA8F" w14:textId="1806F521" w:rsidR="00F054C2" w:rsidRPr="00480E7F" w:rsidRDefault="00183831" w:rsidP="00F054C2">
            <w:pPr>
              <w:spacing w:before="120" w:after="120" w:line="276" w:lineRule="auto"/>
              <w:jc w:val="both"/>
              <w:rPr>
                <w:rFonts w:ascii="Times New Roman" w:eastAsia="Calibri" w:hAnsi="Times New Roman" w:cs="Times New Roman"/>
                <w:noProof/>
                <w:sz w:val="14"/>
                <w:szCs w:val="14"/>
                <w:lang w:eastAsia="bg-BG" w:bidi="bg-BG"/>
              </w:rPr>
            </w:pPr>
            <w:r w:rsidRPr="00480E7F">
              <w:rPr>
                <w:rFonts w:ascii="Times New Roman" w:eastAsia="Calibri" w:hAnsi="Times New Roman" w:cs="Times New Roman"/>
                <w:noProof/>
                <w:sz w:val="14"/>
                <w:szCs w:val="14"/>
                <w:lang w:eastAsia="bg-BG" w:bidi="bg-BG"/>
              </w:rPr>
              <w:t>АПИ</w:t>
            </w:r>
          </w:p>
        </w:tc>
      </w:tr>
      <w:tr w:rsidR="004B3233" w:rsidRPr="00480E7F" w14:paraId="0C95D426"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137A0523" w14:textId="12E7426F" w:rsidR="004B3233" w:rsidRPr="00480E7F" w:rsidRDefault="004B3233" w:rsidP="004B3233">
            <w:pPr>
              <w:spacing w:before="120" w:after="120" w:line="276" w:lineRule="auto"/>
              <w:jc w:val="both"/>
              <w:rPr>
                <w:rFonts w:ascii="Times New Roman" w:eastAsia="Calibri" w:hAnsi="Times New Roman" w:cs="Times New Roman"/>
                <w:noProof/>
                <w:sz w:val="14"/>
                <w:szCs w:val="14"/>
                <w:lang w:bidi="bg-BG"/>
              </w:rPr>
            </w:pPr>
            <w:del w:id="867" w:author="Iva Chervenkova [2]" w:date="2024-11-19T13:29:00Z">
              <w:r w:rsidRPr="00480E7F" w:rsidDel="003A6A20">
                <w:rPr>
                  <w:rFonts w:ascii="Times New Roman" w:eastAsia="Calibri" w:hAnsi="Times New Roman" w:cs="Times New Roman"/>
                  <w:noProof/>
                  <w:sz w:val="14"/>
                  <w:szCs w:val="14"/>
                  <w:lang w:bidi="bg-BG"/>
                </w:rPr>
                <w:delText xml:space="preserve">3 „Подобряване на интермодалността, иновации, модернизирани системи за управление на трафика, подобряване на </w:delText>
              </w:r>
              <w:r w:rsidRPr="00480E7F" w:rsidDel="003A6A20">
                <w:rPr>
                  <w:rFonts w:ascii="Times New Roman" w:eastAsia="Calibri" w:hAnsi="Times New Roman" w:cs="Times New Roman"/>
                  <w:noProof/>
                  <w:sz w:val="14"/>
                  <w:szCs w:val="14"/>
                  <w:lang w:bidi="bg-BG"/>
                </w:rPr>
                <w:lastRenderedPageBreak/>
                <w:delText>сигурността и безопасността на транспорта“</w:delText>
              </w:r>
            </w:del>
          </w:p>
        </w:tc>
        <w:tc>
          <w:tcPr>
            <w:tcW w:w="486" w:type="pct"/>
            <w:tcBorders>
              <w:top w:val="single" w:sz="4" w:space="0" w:color="auto"/>
              <w:left w:val="single" w:sz="4" w:space="0" w:color="auto"/>
              <w:bottom w:val="single" w:sz="4" w:space="0" w:color="auto"/>
              <w:right w:val="single" w:sz="4" w:space="0" w:color="auto"/>
            </w:tcBorders>
          </w:tcPr>
          <w:p w14:paraId="4B23C48A" w14:textId="1C5AD6BE" w:rsidR="004B3233" w:rsidRPr="00480E7F" w:rsidRDefault="004B3233" w:rsidP="004B3233">
            <w:pPr>
              <w:spacing w:before="120" w:after="120" w:line="276" w:lineRule="auto"/>
              <w:jc w:val="both"/>
              <w:rPr>
                <w:rFonts w:ascii="Times New Roman" w:eastAsia="Calibri" w:hAnsi="Times New Roman" w:cs="Times New Roman"/>
                <w:noProof/>
                <w:sz w:val="14"/>
                <w:szCs w:val="14"/>
                <w:lang w:bidi="bg-BG"/>
              </w:rPr>
            </w:pPr>
            <w:del w:id="868" w:author="Iva Chervenkova [2]" w:date="2024-11-19T13:29:00Z">
              <w:r w:rsidRPr="00480E7F" w:rsidDel="003A6A20">
                <w:rPr>
                  <w:rFonts w:ascii="Times New Roman" w:eastAsia="Calibri" w:hAnsi="Times New Roman" w:cs="Times New Roman"/>
                  <w:noProof/>
                  <w:sz w:val="14"/>
                  <w:szCs w:val="14"/>
                  <w:lang w:bidi="bg-BG"/>
                </w:rPr>
                <w:lastRenderedPageBreak/>
                <w:delText xml:space="preserve">СЦ „Развитие на  устойчива на изменението на климата, интелигентна, сигурна, стабилна и </w:delText>
              </w:r>
              <w:r w:rsidRPr="00480E7F" w:rsidDel="003A6A20">
                <w:rPr>
                  <w:rFonts w:ascii="Times New Roman" w:eastAsia="Calibri" w:hAnsi="Times New Roman" w:cs="Times New Roman"/>
                  <w:noProof/>
                  <w:sz w:val="14"/>
                  <w:szCs w:val="14"/>
                  <w:lang w:bidi="bg-BG"/>
                </w:rPr>
                <w:lastRenderedPageBreak/>
                <w:delText>интермодална TEN-T“</w:delText>
              </w:r>
            </w:del>
          </w:p>
        </w:tc>
        <w:tc>
          <w:tcPr>
            <w:tcW w:w="271" w:type="pct"/>
            <w:tcBorders>
              <w:top w:val="single" w:sz="4" w:space="0" w:color="auto"/>
              <w:left w:val="single" w:sz="4" w:space="0" w:color="auto"/>
              <w:bottom w:val="single" w:sz="4" w:space="0" w:color="auto"/>
              <w:right w:val="single" w:sz="4" w:space="0" w:color="auto"/>
            </w:tcBorders>
          </w:tcPr>
          <w:p w14:paraId="02EFDEC3" w14:textId="681EA3A8" w:rsidR="004B3233" w:rsidRPr="00480E7F" w:rsidDel="003A6A20" w:rsidRDefault="004B3233" w:rsidP="004B3233">
            <w:pPr>
              <w:spacing w:before="120" w:after="120" w:line="276" w:lineRule="auto"/>
              <w:jc w:val="both"/>
              <w:rPr>
                <w:del w:id="869" w:author="Iva Chervenkova [2]" w:date="2024-11-19T13:29:00Z"/>
                <w:rFonts w:ascii="Times New Roman" w:eastAsia="Calibri" w:hAnsi="Times New Roman" w:cs="Times New Roman"/>
                <w:noProof/>
                <w:sz w:val="14"/>
                <w:szCs w:val="14"/>
              </w:rPr>
            </w:pPr>
            <w:del w:id="870" w:author="Iva Chervenkova [2]" w:date="2024-11-19T13:29:00Z">
              <w:r w:rsidRPr="00480E7F" w:rsidDel="003A6A20">
                <w:rPr>
                  <w:rFonts w:ascii="Times New Roman" w:eastAsia="Calibri" w:hAnsi="Times New Roman" w:cs="Times New Roman"/>
                  <w:noProof/>
                  <w:sz w:val="14"/>
                  <w:szCs w:val="14"/>
                </w:rPr>
                <w:lastRenderedPageBreak/>
                <w:delText>КФ</w:delText>
              </w:r>
            </w:del>
          </w:p>
          <w:p w14:paraId="3637BE25" w14:textId="77777777"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13866D62" w14:textId="709B70D7" w:rsidR="004B3233" w:rsidRPr="00480E7F" w:rsidRDefault="004B3233" w:rsidP="004B3233">
            <w:pPr>
              <w:spacing w:before="120" w:after="120" w:line="276" w:lineRule="auto"/>
              <w:jc w:val="both"/>
              <w:rPr>
                <w:rFonts w:ascii="Times New Roman" w:eastAsia="Calibri" w:hAnsi="Times New Roman" w:cs="Times New Roman"/>
                <w:noProof/>
                <w:sz w:val="14"/>
                <w:szCs w:val="14"/>
              </w:rPr>
            </w:pPr>
            <w:del w:id="871" w:author="Iva Chervenkova [2]" w:date="2024-11-19T13:29:00Z">
              <w:r w:rsidRPr="00480E7F" w:rsidDel="003A6A20">
                <w:rPr>
                  <w:rFonts w:ascii="Times New Roman" w:eastAsia="Calibri" w:hAnsi="Times New Roman" w:cs="Times New Roman"/>
                  <w:noProof/>
                  <w:sz w:val="14"/>
                  <w:szCs w:val="14"/>
                </w:rPr>
                <w:delText>Неприложимо</w:delText>
              </w:r>
            </w:del>
          </w:p>
        </w:tc>
        <w:tc>
          <w:tcPr>
            <w:tcW w:w="191" w:type="pct"/>
            <w:tcBorders>
              <w:top w:val="single" w:sz="4" w:space="0" w:color="auto"/>
              <w:left w:val="single" w:sz="4" w:space="0" w:color="auto"/>
              <w:bottom w:val="single" w:sz="4" w:space="0" w:color="auto"/>
              <w:right w:val="single" w:sz="4" w:space="0" w:color="auto"/>
            </w:tcBorders>
          </w:tcPr>
          <w:p w14:paraId="271EF735" w14:textId="20798DB1"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563" w:type="pct"/>
            <w:tcBorders>
              <w:top w:val="single" w:sz="4" w:space="0" w:color="auto"/>
              <w:left w:val="single" w:sz="4" w:space="0" w:color="auto"/>
              <w:bottom w:val="single" w:sz="4" w:space="0" w:color="auto"/>
              <w:right w:val="single" w:sz="4" w:space="0" w:color="auto"/>
            </w:tcBorders>
          </w:tcPr>
          <w:p w14:paraId="69FE8557" w14:textId="7584541A" w:rsidR="004B3233" w:rsidRPr="00CF0807" w:rsidRDefault="00893F52" w:rsidP="004B3233">
            <w:pPr>
              <w:spacing w:after="0" w:line="276" w:lineRule="auto"/>
              <w:jc w:val="both"/>
              <w:rPr>
                <w:rFonts w:ascii="Times New Roman" w:eastAsia="Calibri" w:hAnsi="Times New Roman" w:cs="Times New Roman"/>
                <w:noProof/>
                <w:sz w:val="14"/>
                <w:szCs w:val="14"/>
                <w:lang w:bidi="bg-BG"/>
              </w:rPr>
            </w:pPr>
            <w:del w:id="872" w:author="Iva Chervenkova [2]" w:date="2024-11-19T13:29:00Z">
              <w:r w:rsidRPr="00CF0807" w:rsidDel="003A6A20">
                <w:rPr>
                  <w:rFonts w:ascii="Times New Roman" w:eastAsia="Calibri" w:hAnsi="Times New Roman" w:cs="Times New Roman"/>
                  <w:noProof/>
                  <w:sz w:val="14"/>
                  <w:szCs w:val="14"/>
                  <w:lang w:bidi="bg-BG"/>
                </w:rPr>
                <w:delText xml:space="preserve">Степен на внедряване на </w:delText>
              </w:r>
              <w:r w:rsidRPr="00480E7F" w:rsidDel="003A6A20">
                <w:rPr>
                  <w:rFonts w:ascii="Times New Roman" w:eastAsia="Calibri" w:hAnsi="Times New Roman" w:cs="Times New Roman"/>
                  <w:noProof/>
                  <w:sz w:val="14"/>
                  <w:szCs w:val="14"/>
                  <w:lang w:bidi="bg-BG"/>
                </w:rPr>
                <w:delText>ERTMS</w:delText>
              </w:r>
              <w:r w:rsidRPr="00CF0807" w:rsidDel="003A6A20">
                <w:rPr>
                  <w:rFonts w:ascii="Times New Roman" w:eastAsia="Calibri" w:hAnsi="Times New Roman" w:cs="Times New Roman"/>
                  <w:noProof/>
                  <w:sz w:val="14"/>
                  <w:szCs w:val="14"/>
                  <w:lang w:bidi="bg-BG"/>
                </w:rPr>
                <w:delText xml:space="preserve"> по основната </w:delText>
              </w:r>
              <w:r w:rsidRPr="00480E7F" w:rsidDel="003A6A20">
                <w:rPr>
                  <w:rFonts w:ascii="Times New Roman" w:eastAsia="Calibri" w:hAnsi="Times New Roman" w:cs="Times New Roman"/>
                  <w:noProof/>
                  <w:sz w:val="14"/>
                  <w:szCs w:val="14"/>
                  <w:lang w:bidi="bg-BG"/>
                </w:rPr>
                <w:delText>TEN</w:delText>
              </w:r>
              <w:r w:rsidRPr="00CF0807" w:rsidDel="003A6A20">
                <w:rPr>
                  <w:rFonts w:ascii="Times New Roman" w:eastAsia="Calibri" w:hAnsi="Times New Roman" w:cs="Times New Roman"/>
                  <w:noProof/>
                  <w:sz w:val="14"/>
                  <w:szCs w:val="14"/>
                  <w:lang w:bidi="bg-BG"/>
                </w:rPr>
                <w:delText>-</w:delText>
              </w:r>
              <w:r w:rsidRPr="00480E7F" w:rsidDel="003A6A20">
                <w:rPr>
                  <w:rFonts w:ascii="Times New Roman" w:eastAsia="Calibri" w:hAnsi="Times New Roman" w:cs="Times New Roman"/>
                  <w:noProof/>
                  <w:sz w:val="14"/>
                  <w:szCs w:val="14"/>
                  <w:lang w:bidi="bg-BG"/>
                </w:rPr>
                <w:delText>T</w:delText>
              </w:r>
              <w:r w:rsidRPr="00CF0807" w:rsidDel="003A6A20">
                <w:rPr>
                  <w:rFonts w:ascii="Times New Roman" w:eastAsia="Calibri" w:hAnsi="Times New Roman" w:cs="Times New Roman"/>
                  <w:noProof/>
                  <w:sz w:val="14"/>
                  <w:szCs w:val="14"/>
                  <w:lang w:bidi="bg-BG"/>
                </w:rPr>
                <w:delText xml:space="preserve"> мрежа на територията на страната, %</w:delText>
              </w:r>
            </w:del>
          </w:p>
        </w:tc>
        <w:tc>
          <w:tcPr>
            <w:tcW w:w="355" w:type="pct"/>
            <w:tcBorders>
              <w:top w:val="single" w:sz="4" w:space="0" w:color="auto"/>
              <w:left w:val="single" w:sz="4" w:space="0" w:color="auto"/>
              <w:bottom w:val="single" w:sz="4" w:space="0" w:color="auto"/>
              <w:right w:val="single" w:sz="4" w:space="0" w:color="auto"/>
            </w:tcBorders>
          </w:tcPr>
          <w:p w14:paraId="644E59AF" w14:textId="4BBA1119" w:rsidR="004B3233" w:rsidRPr="00480E7F" w:rsidRDefault="004B3233" w:rsidP="004B3233">
            <w:pPr>
              <w:spacing w:before="120" w:after="120" w:line="276" w:lineRule="auto"/>
              <w:jc w:val="both"/>
              <w:rPr>
                <w:rFonts w:ascii="Times New Roman" w:eastAsia="Calibri" w:hAnsi="Times New Roman" w:cs="Times New Roman"/>
                <w:noProof/>
                <w:sz w:val="14"/>
                <w:szCs w:val="14"/>
              </w:rPr>
            </w:pPr>
            <w:del w:id="873" w:author="Iva Chervenkova [2]" w:date="2024-11-19T13:29:00Z">
              <w:r w:rsidRPr="00480E7F" w:rsidDel="003A6A20">
                <w:rPr>
                  <w:rFonts w:ascii="Times New Roman" w:eastAsia="Calibri" w:hAnsi="Times New Roman" w:cs="Times New Roman"/>
                  <w:noProof/>
                  <w:sz w:val="14"/>
                  <w:szCs w:val="14"/>
                </w:rPr>
                <w:delText>%</w:delText>
              </w:r>
            </w:del>
          </w:p>
        </w:tc>
        <w:tc>
          <w:tcPr>
            <w:tcW w:w="452" w:type="pct"/>
            <w:tcBorders>
              <w:top w:val="single" w:sz="4" w:space="0" w:color="auto"/>
              <w:left w:val="single" w:sz="4" w:space="0" w:color="auto"/>
              <w:bottom w:val="single" w:sz="4" w:space="0" w:color="auto"/>
              <w:right w:val="single" w:sz="4" w:space="0" w:color="auto"/>
            </w:tcBorders>
          </w:tcPr>
          <w:p w14:paraId="17C43E25" w14:textId="46A89071" w:rsidR="00C07844" w:rsidRPr="00480E7F" w:rsidDel="003A6A20" w:rsidRDefault="00C07844" w:rsidP="00C07844">
            <w:pPr>
              <w:spacing w:before="120" w:after="120" w:line="276" w:lineRule="auto"/>
              <w:jc w:val="both"/>
              <w:rPr>
                <w:del w:id="874" w:author="Iva Chervenkova [2]" w:date="2024-11-19T13:29:00Z"/>
                <w:rFonts w:ascii="Times New Roman" w:eastAsia="Calibri" w:hAnsi="Times New Roman" w:cs="Times New Roman"/>
                <w:noProof/>
                <w:sz w:val="14"/>
                <w:szCs w:val="14"/>
              </w:rPr>
            </w:pPr>
            <w:del w:id="875" w:author="Iva Chervenkova [2]" w:date="2024-11-19T13:29:00Z">
              <w:r w:rsidRPr="00480E7F" w:rsidDel="003A6A20">
                <w:rPr>
                  <w:rFonts w:ascii="Times New Roman" w:eastAsia="Calibri" w:hAnsi="Times New Roman" w:cs="Times New Roman"/>
                  <w:noProof/>
                  <w:sz w:val="14"/>
                  <w:szCs w:val="14"/>
                </w:rPr>
                <w:delText>12,47</w:delText>
              </w:r>
            </w:del>
          </w:p>
          <w:p w14:paraId="2CD36AD0" w14:textId="77777777" w:rsidR="004B3233" w:rsidRPr="00480E7F" w:rsidRDefault="004B3233" w:rsidP="004B3233">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45B5780B" w14:textId="370E8A17" w:rsidR="004B3233" w:rsidRPr="00480E7F" w:rsidRDefault="006D4EC4" w:rsidP="004B3233">
            <w:pPr>
              <w:spacing w:before="120" w:after="120" w:line="276" w:lineRule="auto"/>
              <w:jc w:val="both"/>
              <w:rPr>
                <w:rFonts w:ascii="Times New Roman" w:eastAsia="Calibri" w:hAnsi="Times New Roman" w:cs="Times New Roman"/>
                <w:noProof/>
                <w:sz w:val="14"/>
                <w:szCs w:val="14"/>
              </w:rPr>
            </w:pPr>
            <w:del w:id="876" w:author="Iva Chervenkova [2]" w:date="2024-11-19T13:29:00Z">
              <w:r w:rsidRPr="00480E7F" w:rsidDel="003A6A20">
                <w:rPr>
                  <w:rFonts w:ascii="Times New Roman" w:eastAsia="Calibri" w:hAnsi="Times New Roman" w:cs="Times New Roman"/>
                  <w:noProof/>
                  <w:sz w:val="14"/>
                  <w:szCs w:val="14"/>
                </w:rPr>
                <w:delText>2021</w:delText>
              </w:r>
            </w:del>
          </w:p>
        </w:tc>
        <w:tc>
          <w:tcPr>
            <w:tcW w:w="371" w:type="pct"/>
            <w:tcBorders>
              <w:top w:val="single" w:sz="4" w:space="0" w:color="auto"/>
              <w:left w:val="single" w:sz="4" w:space="0" w:color="auto"/>
              <w:bottom w:val="single" w:sz="4" w:space="0" w:color="auto"/>
              <w:right w:val="single" w:sz="4" w:space="0" w:color="auto"/>
            </w:tcBorders>
          </w:tcPr>
          <w:p w14:paraId="5DCB069A" w14:textId="20715675" w:rsidR="004B3233" w:rsidRPr="00480E7F" w:rsidRDefault="006D4EC4" w:rsidP="004B3233">
            <w:pPr>
              <w:spacing w:before="120" w:after="120" w:line="276" w:lineRule="auto"/>
              <w:rPr>
                <w:rFonts w:ascii="Times New Roman" w:eastAsia="Calibri" w:hAnsi="Times New Roman" w:cs="Times New Roman"/>
                <w:noProof/>
                <w:sz w:val="14"/>
                <w:szCs w:val="14"/>
              </w:rPr>
            </w:pPr>
            <w:del w:id="877" w:author="Iva Chervenkova [2]" w:date="2024-11-19T13:29:00Z">
              <w:r w:rsidRPr="00480E7F" w:rsidDel="003A6A20">
                <w:rPr>
                  <w:rFonts w:ascii="Times New Roman" w:eastAsia="Calibri" w:hAnsi="Times New Roman" w:cs="Times New Roman"/>
                  <w:noProof/>
                  <w:sz w:val="14"/>
                  <w:szCs w:val="14"/>
                </w:rPr>
                <w:delText>50.16</w:delText>
              </w:r>
            </w:del>
          </w:p>
        </w:tc>
        <w:tc>
          <w:tcPr>
            <w:tcW w:w="400" w:type="pct"/>
            <w:tcBorders>
              <w:top w:val="single" w:sz="4" w:space="0" w:color="auto"/>
              <w:left w:val="single" w:sz="4" w:space="0" w:color="auto"/>
              <w:bottom w:val="single" w:sz="4" w:space="0" w:color="auto"/>
              <w:right w:val="single" w:sz="4" w:space="0" w:color="auto"/>
            </w:tcBorders>
          </w:tcPr>
          <w:p w14:paraId="50C91C29" w14:textId="56D0B9B6" w:rsidR="004B3233" w:rsidRPr="00480E7F" w:rsidRDefault="006D4EC4" w:rsidP="004B3233">
            <w:pPr>
              <w:spacing w:before="120" w:after="120" w:line="480" w:lineRule="auto"/>
              <w:jc w:val="both"/>
              <w:rPr>
                <w:rFonts w:ascii="Times New Roman" w:eastAsia="Calibri" w:hAnsi="Times New Roman" w:cs="Times New Roman"/>
                <w:noProof/>
                <w:sz w:val="14"/>
                <w:szCs w:val="14"/>
              </w:rPr>
            </w:pPr>
            <w:del w:id="878" w:author="Iva Chervenkova [2]" w:date="2024-11-19T13:29:00Z">
              <w:r w:rsidRPr="00480E7F" w:rsidDel="003A6A20">
                <w:rPr>
                  <w:rFonts w:ascii="Times New Roman" w:eastAsia="Calibri" w:hAnsi="Times New Roman" w:cs="Times New Roman"/>
                  <w:noProof/>
                  <w:sz w:val="14"/>
                  <w:szCs w:val="14"/>
                </w:rPr>
                <w:delText>2029</w:delText>
              </w:r>
            </w:del>
          </w:p>
        </w:tc>
        <w:tc>
          <w:tcPr>
            <w:tcW w:w="437" w:type="pct"/>
            <w:tcBorders>
              <w:top w:val="single" w:sz="4" w:space="0" w:color="auto"/>
              <w:left w:val="single" w:sz="4" w:space="0" w:color="auto"/>
              <w:bottom w:val="single" w:sz="4" w:space="0" w:color="auto"/>
              <w:right w:val="single" w:sz="4" w:space="0" w:color="auto"/>
            </w:tcBorders>
          </w:tcPr>
          <w:p w14:paraId="4E4A1F0B" w14:textId="12DA2BD8" w:rsidR="004B3233" w:rsidRPr="00480E7F" w:rsidRDefault="006D4EC4" w:rsidP="004B3233">
            <w:pPr>
              <w:spacing w:before="120" w:after="120" w:line="276" w:lineRule="auto"/>
              <w:jc w:val="both"/>
              <w:rPr>
                <w:rFonts w:ascii="Times New Roman" w:eastAsia="Calibri" w:hAnsi="Times New Roman" w:cs="Times New Roman"/>
                <w:noProof/>
                <w:sz w:val="14"/>
                <w:szCs w:val="14"/>
                <w:lang w:eastAsia="bg-BG" w:bidi="bg-BG"/>
              </w:rPr>
            </w:pPr>
            <w:del w:id="879" w:author="Iva Chervenkova [2]" w:date="2024-11-19T13:29:00Z">
              <w:r w:rsidRPr="00480E7F" w:rsidDel="003A6A20">
                <w:rPr>
                  <w:rFonts w:ascii="Times New Roman" w:eastAsia="Calibri" w:hAnsi="Times New Roman" w:cs="Times New Roman"/>
                  <w:noProof/>
                  <w:sz w:val="14"/>
                  <w:szCs w:val="14"/>
                  <w:lang w:eastAsia="bg-BG" w:bidi="bg-BG"/>
                </w:rPr>
                <w:delText>ДП НКЖИ</w:delText>
              </w:r>
            </w:del>
          </w:p>
        </w:tc>
      </w:tr>
    </w:tbl>
    <w:p w14:paraId="359632C5" w14:textId="77777777" w:rsidR="00155176" w:rsidRPr="00480E7F" w:rsidRDefault="00155176" w:rsidP="001422C0">
      <w:pPr>
        <w:spacing w:before="240" w:after="240" w:line="240" w:lineRule="auto"/>
        <w:jc w:val="both"/>
        <w:rPr>
          <w:rFonts w:ascii="Times New Roman" w:eastAsia="Calibri" w:hAnsi="Times New Roman" w:cs="Times New Roman"/>
          <w:noProof/>
          <w:sz w:val="24"/>
          <w:szCs w:val="20"/>
          <w:lang w:eastAsia="bg-BG" w:bidi="bg-BG"/>
        </w:rPr>
      </w:pPr>
    </w:p>
    <w:p w14:paraId="5E266FEE" w14:textId="77777777" w:rsidR="00155176" w:rsidRPr="00480E7F" w:rsidRDefault="00155176" w:rsidP="00155176">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15"/>
      </w:r>
      <w:r w:rsidRPr="00480E7F">
        <w:rPr>
          <w:rFonts w:ascii="Times New Roman" w:eastAsia="Calibri" w:hAnsi="Times New Roman" w:cs="Times New Roman"/>
          <w:b/>
          <w:noProof/>
          <w:sz w:val="24"/>
          <w:szCs w:val="20"/>
          <w:lang w:eastAsia="bg-BG" w:bidi="bg-BG"/>
        </w:rPr>
        <w:t xml:space="preserve"> (не се прилага за ЕФМДР)</w:t>
      </w:r>
    </w:p>
    <w:p w14:paraId="03A0D86E" w14:textId="77777777" w:rsidR="00155176" w:rsidRPr="00480E7F" w:rsidRDefault="00D9678D" w:rsidP="00155176">
      <w:pPr>
        <w:spacing w:before="240" w:after="24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Позоваване: Член 22</w:t>
      </w:r>
      <w:r w:rsidR="00155176" w:rsidRPr="00480E7F">
        <w:rPr>
          <w:rFonts w:ascii="Times New Roman" w:eastAsia="Calibri" w:hAnsi="Times New Roman" w:cs="Times New Roman"/>
          <w:i/>
          <w:noProof/>
          <w:sz w:val="24"/>
          <w:szCs w:val="20"/>
          <w:lang w:eastAsia="bg-BG" w:bidi="bg-BG"/>
        </w:rPr>
        <w:t xml:space="preserve">, параграф 3, буква г), </w:t>
      </w:r>
      <w:r w:rsidRPr="00480E7F">
        <w:rPr>
          <w:rFonts w:ascii="Times New Roman" w:eastAsia="Calibri" w:hAnsi="Times New Roman" w:cs="Times New Roman"/>
          <w:i/>
          <w:noProof/>
          <w:sz w:val="24"/>
          <w:szCs w:val="20"/>
          <w:lang w:eastAsia="bg-BG" w:bidi="bg-BG"/>
        </w:rPr>
        <w:t xml:space="preserve">подточка </w:t>
      </w:r>
      <w:r w:rsidR="00155176" w:rsidRPr="00480E7F">
        <w:rPr>
          <w:rFonts w:ascii="Times New Roman" w:eastAsia="Calibri" w:hAnsi="Times New Roman" w:cs="Times New Roman"/>
          <w:i/>
          <w:noProof/>
          <w:sz w:val="24"/>
          <w:szCs w:val="20"/>
          <w:lang w:eastAsia="bg-BG" w:bidi="bg-BG"/>
        </w:rPr>
        <w:t>vii)</w:t>
      </w:r>
      <w:r w:rsidRPr="00480E7F">
        <w:rPr>
          <w:rFonts w:ascii="Times New Roman" w:eastAsia="Calibri" w:hAnsi="Times New Roman" w:cs="Times New Roman"/>
          <w:i/>
          <w:noProof/>
          <w:sz w:val="24"/>
          <w:szCs w:val="20"/>
          <w:lang w:eastAsia="bg-BG" w:bidi="bg-BG"/>
        </w:rPr>
        <w:t xml:space="preserve"> от РОР</w:t>
      </w:r>
    </w:p>
    <w:tbl>
      <w:tblPr>
        <w:tblStyle w:val="affff7"/>
        <w:tblW w:w="0" w:type="auto"/>
        <w:tblLook w:val="04A0" w:firstRow="1" w:lastRow="0" w:firstColumn="1" w:lastColumn="0" w:noHBand="0" w:noVBand="1"/>
      </w:tblPr>
      <w:tblGrid>
        <w:gridCol w:w="1834"/>
        <w:gridCol w:w="973"/>
        <w:gridCol w:w="1435"/>
        <w:gridCol w:w="1511"/>
        <w:gridCol w:w="1764"/>
        <w:gridCol w:w="1545"/>
      </w:tblGrid>
      <w:tr w:rsidR="00B22DE1" w:rsidRPr="00480E7F" w14:paraId="07A4A5B2" w14:textId="77777777" w:rsidTr="006966D3">
        <w:tc>
          <w:tcPr>
            <w:tcW w:w="9174" w:type="dxa"/>
            <w:gridSpan w:val="6"/>
            <w:tcBorders>
              <w:top w:val="single" w:sz="4" w:space="0" w:color="auto"/>
              <w:left w:val="single" w:sz="4" w:space="0" w:color="auto"/>
              <w:bottom w:val="single" w:sz="4" w:space="0" w:color="auto"/>
              <w:right w:val="single" w:sz="4" w:space="0" w:color="auto"/>
            </w:tcBorders>
            <w:hideMark/>
          </w:tcPr>
          <w:p w14:paraId="4C9B94B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ED6F10" w:rsidRPr="00480E7F" w14:paraId="5DFFE27F" w14:textId="77777777" w:rsidTr="006966D3">
        <w:tc>
          <w:tcPr>
            <w:tcW w:w="1833" w:type="dxa"/>
            <w:tcBorders>
              <w:top w:val="single" w:sz="4" w:space="0" w:color="auto"/>
              <w:left w:val="single" w:sz="4" w:space="0" w:color="auto"/>
              <w:bottom w:val="single" w:sz="4" w:space="0" w:color="auto"/>
              <w:right w:val="single" w:sz="4" w:space="0" w:color="auto"/>
            </w:tcBorders>
            <w:hideMark/>
          </w:tcPr>
          <w:p w14:paraId="52754B25"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025" w:type="dxa"/>
            <w:tcBorders>
              <w:top w:val="single" w:sz="4" w:space="0" w:color="auto"/>
              <w:left w:val="single" w:sz="4" w:space="0" w:color="auto"/>
              <w:bottom w:val="single" w:sz="4" w:space="0" w:color="auto"/>
              <w:right w:val="single" w:sz="4" w:space="0" w:color="auto"/>
            </w:tcBorders>
            <w:hideMark/>
          </w:tcPr>
          <w:p w14:paraId="78D0AE1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78B3BEE2"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14:paraId="22AEE129"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14:paraId="2A009B8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580" w:type="dxa"/>
            <w:tcBorders>
              <w:top w:val="single" w:sz="4" w:space="0" w:color="auto"/>
              <w:left w:val="single" w:sz="4" w:space="0" w:color="auto"/>
              <w:bottom w:val="single" w:sz="4" w:space="0" w:color="auto"/>
              <w:right w:val="single" w:sz="4" w:space="0" w:color="auto"/>
            </w:tcBorders>
            <w:hideMark/>
          </w:tcPr>
          <w:p w14:paraId="745AE493"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ED6F10" w:rsidRPr="00480E7F" w14:paraId="2A37F6FE" w14:textId="77777777" w:rsidTr="006966D3">
        <w:tc>
          <w:tcPr>
            <w:tcW w:w="1833" w:type="dxa"/>
            <w:tcBorders>
              <w:top w:val="single" w:sz="4" w:space="0" w:color="auto"/>
              <w:left w:val="single" w:sz="4" w:space="0" w:color="auto"/>
              <w:bottom w:val="single" w:sz="4" w:space="0" w:color="auto"/>
              <w:right w:val="single" w:sz="4" w:space="0" w:color="auto"/>
            </w:tcBorders>
          </w:tcPr>
          <w:p w14:paraId="3CA10F28" w14:textId="27FF8AD0" w:rsidR="00B22DE1" w:rsidRPr="00CF0807" w:rsidRDefault="0091488A" w:rsidP="005B32C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B22DE1" w:rsidRPr="00480E7F">
              <w:rPr>
                <w:rFonts w:ascii="Times New Roman" w:eastAsia="Times New Roman" w:hAnsi="Times New Roman" w:cs="Times New Roman"/>
                <w:iCs/>
                <w:noProof/>
                <w:sz w:val="20"/>
                <w:szCs w:val="20"/>
              </w:rPr>
              <w:t xml:space="preserve"> „</w:t>
            </w:r>
            <w:r w:rsidR="005B32C4" w:rsidRPr="00480E7F">
              <w:rPr>
                <w:rFonts w:ascii="Times New Roman" w:eastAsia="Times New Roman" w:hAnsi="Times New Roman" w:cs="Times New Roman"/>
                <w:iCs/>
                <w:noProof/>
                <w:sz w:val="20"/>
                <w:szCs w:val="20"/>
              </w:rPr>
              <w:t>Подобряване на и</w:t>
            </w:r>
            <w:r w:rsidR="00B22DE1"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5B32C4" w:rsidRPr="00480E7F">
              <w:rPr>
                <w:rFonts w:ascii="Times New Roman" w:eastAsia="Times New Roman" w:hAnsi="Times New Roman" w:cs="Times New Roman"/>
                <w:iCs/>
                <w:noProof/>
                <w:sz w:val="20"/>
                <w:szCs w:val="20"/>
              </w:rPr>
              <w:t xml:space="preserve">та, иновации, </w:t>
            </w:r>
            <w:r w:rsidR="00B22DE1" w:rsidRPr="00480E7F">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025" w:type="dxa"/>
            <w:tcBorders>
              <w:top w:val="single" w:sz="4" w:space="0" w:color="auto"/>
              <w:left w:val="single" w:sz="4" w:space="0" w:color="auto"/>
              <w:bottom w:val="single" w:sz="4" w:space="0" w:color="auto"/>
              <w:right w:val="single" w:sz="4" w:space="0" w:color="auto"/>
            </w:tcBorders>
          </w:tcPr>
          <w:p w14:paraId="09CF5663" w14:textId="77777777" w:rsidR="001F0E57" w:rsidRPr="00480E7F" w:rsidRDefault="001F0E57"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7231DA2B"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D8BAB63" w14:textId="77777777" w:rsidR="0044519C" w:rsidRPr="00480E7F" w:rsidRDefault="0044519C"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723AFA42"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528" w:type="dxa"/>
            <w:tcBorders>
              <w:top w:val="single" w:sz="4" w:space="0" w:color="auto"/>
              <w:left w:val="single" w:sz="4" w:space="0" w:color="auto"/>
              <w:bottom w:val="single" w:sz="4" w:space="0" w:color="auto"/>
              <w:right w:val="single" w:sz="4" w:space="0" w:color="auto"/>
            </w:tcBorders>
          </w:tcPr>
          <w:p w14:paraId="5B9FBB93" w14:textId="77777777" w:rsidR="00B22DE1" w:rsidRPr="00480E7F" w:rsidRDefault="00B22DE1" w:rsidP="00D56CC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D56CCD" w:rsidRPr="00480E7F">
              <w:rPr>
                <w:rFonts w:ascii="Times New Roman" w:eastAsia="Times New Roman" w:hAnsi="Times New Roman" w:cs="Times New Roman"/>
                <w:iCs/>
                <w:noProof/>
                <w:sz w:val="20"/>
                <w:szCs w:val="20"/>
              </w:rPr>
              <w:t>, стабилна</w:t>
            </w:r>
            <w:r w:rsidRPr="00480E7F">
              <w:rPr>
                <w:rFonts w:ascii="Times New Roman" w:eastAsia="Times New Roman" w:hAnsi="Times New Roman" w:cs="Times New Roman"/>
                <w:iCs/>
                <w:noProof/>
                <w:sz w:val="20"/>
                <w:szCs w:val="20"/>
              </w:rPr>
              <w:t xml:space="preserve"> и интермодална TEN-T“</w:t>
            </w:r>
          </w:p>
        </w:tc>
        <w:tc>
          <w:tcPr>
            <w:tcW w:w="1773" w:type="dxa"/>
            <w:tcBorders>
              <w:top w:val="single" w:sz="4" w:space="0" w:color="auto"/>
              <w:left w:val="single" w:sz="4" w:space="0" w:color="auto"/>
              <w:bottom w:val="single" w:sz="4" w:space="0" w:color="auto"/>
              <w:right w:val="single" w:sz="4" w:space="0" w:color="auto"/>
            </w:tcBorders>
          </w:tcPr>
          <w:p w14:paraId="19EBCB26" w14:textId="77777777" w:rsidR="00D733B8" w:rsidRPr="00480E7F" w:rsidRDefault="00D733B8"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w:t>
            </w:r>
            <w:r w:rsidR="00054A9A" w:rsidRPr="00480E7F">
              <w:rPr>
                <w:rFonts w:ascii="Times New Roman" w:eastAsia="Times New Roman" w:hAnsi="Times New Roman" w:cs="Times New Roman"/>
                <w:iCs/>
                <w:noProof/>
                <w:sz w:val="20"/>
                <w:szCs w:val="20"/>
              </w:rPr>
              <w:t>91</w:t>
            </w:r>
            <w:r w:rsidRPr="00480E7F">
              <w:rPr>
                <w:rFonts w:ascii="Times New Roman" w:eastAsia="Times New Roman" w:hAnsi="Times New Roman" w:cs="Times New Roman"/>
                <w:iCs/>
                <w:noProof/>
                <w:sz w:val="20"/>
                <w:szCs w:val="20"/>
              </w:rPr>
              <w:t xml:space="preserve"> реконструирани или подобрени пътища и автомагистрали – основна TEN</w:t>
            </w:r>
            <w:r w:rsidRPr="00CF0807">
              <w:rPr>
                <w:rFonts w:ascii="Times New Roman" w:eastAsia="Times New Roman" w:hAnsi="Times New Roman" w:cs="Times New Roman"/>
                <w:iCs/>
                <w:noProof/>
                <w:sz w:val="20"/>
                <w:szCs w:val="20"/>
              </w:rPr>
              <w:t>-</w:t>
            </w:r>
            <w:r w:rsidRPr="00480E7F">
              <w:rPr>
                <w:rFonts w:ascii="Times New Roman" w:eastAsia="Times New Roman" w:hAnsi="Times New Roman" w:cs="Times New Roman"/>
                <w:iCs/>
                <w:noProof/>
                <w:sz w:val="20"/>
                <w:szCs w:val="20"/>
              </w:rPr>
              <w:t>T мрежа/0</w:t>
            </w:r>
            <w:r w:rsidR="00054A9A" w:rsidRPr="00480E7F">
              <w:rPr>
                <w:rFonts w:ascii="Times New Roman" w:eastAsia="Times New Roman" w:hAnsi="Times New Roman" w:cs="Times New Roman"/>
                <w:iCs/>
                <w:noProof/>
                <w:sz w:val="20"/>
                <w:szCs w:val="20"/>
              </w:rPr>
              <w:t>92</w:t>
            </w:r>
            <w:r w:rsidRPr="00480E7F">
              <w:rPr>
                <w:rFonts w:ascii="Times New Roman" w:eastAsia="Times New Roman" w:hAnsi="Times New Roman" w:cs="Times New Roman"/>
                <w:iCs/>
                <w:noProof/>
                <w:sz w:val="20"/>
                <w:szCs w:val="20"/>
              </w:rPr>
              <w:t xml:space="preserve"> разширена TEN</w:t>
            </w:r>
            <w:r w:rsidRPr="00CF0807">
              <w:rPr>
                <w:rFonts w:ascii="Times New Roman" w:eastAsia="Times New Roman" w:hAnsi="Times New Roman" w:cs="Times New Roman"/>
                <w:iCs/>
                <w:noProof/>
                <w:sz w:val="20"/>
                <w:szCs w:val="20"/>
              </w:rPr>
              <w:t>-</w:t>
            </w:r>
            <w:r w:rsidRPr="00480E7F">
              <w:rPr>
                <w:rFonts w:ascii="Times New Roman" w:eastAsia="Times New Roman" w:hAnsi="Times New Roman" w:cs="Times New Roman"/>
                <w:iCs/>
                <w:noProof/>
                <w:sz w:val="20"/>
                <w:szCs w:val="20"/>
              </w:rPr>
              <w:t>T мрежа</w:t>
            </w:r>
          </w:p>
          <w:p w14:paraId="05DD34FE"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p w14:paraId="1246B2FE" w14:textId="77777777" w:rsidR="00DA354E" w:rsidRPr="00480E7F" w:rsidRDefault="00DA354E" w:rsidP="00FF1287">
            <w:pPr>
              <w:spacing w:before="120" w:after="120"/>
              <w:jc w:val="both"/>
              <w:rPr>
                <w:rFonts w:ascii="Times New Roman" w:eastAsia="Times New Roman" w:hAnsi="Times New Roman" w:cs="Times New Roman"/>
                <w:iCs/>
                <w:noProof/>
                <w:sz w:val="20"/>
                <w:szCs w:val="20"/>
              </w:rPr>
            </w:pPr>
          </w:p>
          <w:p w14:paraId="3D4D6F06" w14:textId="74A539EF" w:rsidR="00DA354E" w:rsidRPr="00480E7F" w:rsidRDefault="0078691A" w:rsidP="00DA354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105</w:t>
            </w:r>
            <w:r w:rsidR="00900E74">
              <w:rPr>
                <w:rFonts w:ascii="Times New Roman" w:eastAsia="Times New Roman" w:hAnsi="Times New Roman" w:cs="Times New Roman"/>
                <w:iCs/>
                <w:noProof/>
                <w:sz w:val="20"/>
                <w:szCs w:val="20"/>
              </w:rPr>
              <w:t xml:space="preserve"> </w:t>
            </w:r>
            <w:r w:rsidR="00DA354E" w:rsidRPr="00480E7F">
              <w:rPr>
                <w:rFonts w:ascii="Times New Roman" w:eastAsia="Times New Roman" w:hAnsi="Times New Roman" w:cs="Times New Roman"/>
                <w:iCs/>
                <w:noProof/>
                <w:sz w:val="20"/>
                <w:szCs w:val="20"/>
              </w:rPr>
              <w:t>Европейска система за управление на железопътното движение (ERTMS)</w:t>
            </w:r>
          </w:p>
          <w:p w14:paraId="5EA90E39" w14:textId="77777777" w:rsidR="00684434" w:rsidRPr="00480E7F" w:rsidRDefault="00684434" w:rsidP="00DA354E">
            <w:pPr>
              <w:spacing w:before="120" w:after="120"/>
              <w:jc w:val="both"/>
              <w:rPr>
                <w:rFonts w:ascii="Times New Roman" w:eastAsia="Times New Roman" w:hAnsi="Times New Roman" w:cs="Times New Roman"/>
                <w:iCs/>
                <w:noProof/>
                <w:sz w:val="20"/>
                <w:szCs w:val="20"/>
              </w:rPr>
            </w:pPr>
          </w:p>
          <w:p w14:paraId="169380C5" w14:textId="62C406F7" w:rsidR="001D5390" w:rsidRPr="00480E7F" w:rsidRDefault="001D5390" w:rsidP="001D5390">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w:t>
            </w:r>
            <w:r w:rsidR="00684434" w:rsidRPr="00480E7F">
              <w:rPr>
                <w:rFonts w:ascii="Times New Roman" w:eastAsia="Times New Roman" w:hAnsi="Times New Roman" w:cs="Times New Roman"/>
                <w:iCs/>
                <w:noProof/>
                <w:sz w:val="20"/>
                <w:szCs w:val="20"/>
              </w:rPr>
              <w:t>94</w:t>
            </w:r>
            <w:r w:rsidR="00900E74">
              <w:rPr>
                <w:rFonts w:ascii="Times New Roman" w:eastAsia="Times New Roman" w:hAnsi="Times New Roman" w:cs="Times New Roman"/>
                <w:iCs/>
                <w:noProof/>
                <w:sz w:val="20"/>
                <w:szCs w:val="20"/>
              </w:rPr>
              <w:t xml:space="preserve"> </w:t>
            </w:r>
            <w:r w:rsidRPr="00480E7F">
              <w:rPr>
                <w:rFonts w:ascii="Times New Roman" w:eastAsia="Times New Roman" w:hAnsi="Times New Roman" w:cs="Times New Roman"/>
                <w:iCs/>
                <w:noProof/>
                <w:sz w:val="20"/>
                <w:szCs w:val="20"/>
              </w:rPr>
              <w:t>Цифровизация на транспорта път</w:t>
            </w:r>
          </w:p>
          <w:p w14:paraId="33BFB3CC" w14:textId="77777777" w:rsidR="001D5390" w:rsidRPr="00480E7F" w:rsidRDefault="001D5390" w:rsidP="00DA354E">
            <w:pPr>
              <w:spacing w:before="120" w:after="120"/>
              <w:jc w:val="both"/>
              <w:rPr>
                <w:rFonts w:ascii="Times New Roman" w:eastAsia="Times New Roman" w:hAnsi="Times New Roman" w:cs="Times New Roman"/>
                <w:iCs/>
                <w:noProof/>
                <w:sz w:val="20"/>
                <w:szCs w:val="20"/>
              </w:rPr>
            </w:pPr>
          </w:p>
          <w:p w14:paraId="21EE012B" w14:textId="116D610E" w:rsidR="00CD4B4C" w:rsidRPr="00480E7F" w:rsidRDefault="008345D0" w:rsidP="0050096B">
            <w:pPr>
              <w:spacing w:before="120" w:after="120"/>
              <w:jc w:val="both"/>
              <w:rPr>
                <w:rFonts w:ascii="Times New Roman" w:eastAsia="Times New Roman" w:hAnsi="Times New Roman" w:cs="Times New Roman"/>
                <w:iCs/>
                <w:noProof/>
                <w:sz w:val="20"/>
                <w:szCs w:val="20"/>
              </w:rPr>
            </w:pPr>
            <w:r w:rsidRPr="00CF0807">
              <w:rPr>
                <w:rFonts w:ascii="Times New Roman" w:eastAsia="Times New Roman" w:hAnsi="Times New Roman" w:cs="Times New Roman"/>
                <w:iCs/>
                <w:noProof/>
                <w:sz w:val="20"/>
                <w:szCs w:val="20"/>
              </w:rPr>
              <w:t>108. Комбиниран транспорт (трансевропейска транспортна мрежа)</w:t>
            </w:r>
          </w:p>
        </w:tc>
        <w:tc>
          <w:tcPr>
            <w:tcW w:w="1580" w:type="dxa"/>
            <w:tcBorders>
              <w:top w:val="single" w:sz="4" w:space="0" w:color="auto"/>
              <w:left w:val="single" w:sz="4" w:space="0" w:color="auto"/>
              <w:bottom w:val="single" w:sz="4" w:space="0" w:color="auto"/>
              <w:right w:val="single" w:sz="4" w:space="0" w:color="auto"/>
            </w:tcBorders>
          </w:tcPr>
          <w:p w14:paraId="42AF829F" w14:textId="77777777" w:rsidR="0078691A" w:rsidRPr="00480E7F" w:rsidRDefault="00A241F5"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w:t>
            </w:r>
            <w:r w:rsidR="0078691A" w:rsidRPr="00480E7F">
              <w:rPr>
                <w:rFonts w:ascii="Times New Roman" w:eastAsia="Times New Roman" w:hAnsi="Times New Roman" w:cs="Times New Roman"/>
                <w:b/>
                <w:iCs/>
                <w:noProof/>
                <w:sz w:val="20"/>
                <w:szCs w:val="20"/>
              </w:rPr>
              <w:t>0 000 000.00</w:t>
            </w:r>
          </w:p>
          <w:p w14:paraId="6232E9D9" w14:textId="77777777" w:rsidR="0078691A" w:rsidRPr="00480E7F" w:rsidRDefault="0078691A" w:rsidP="00FF1287">
            <w:pPr>
              <w:spacing w:before="120" w:after="120"/>
              <w:jc w:val="both"/>
              <w:rPr>
                <w:rFonts w:ascii="Times New Roman" w:eastAsia="Times New Roman" w:hAnsi="Times New Roman" w:cs="Times New Roman"/>
                <w:b/>
                <w:iCs/>
                <w:noProof/>
                <w:sz w:val="20"/>
                <w:szCs w:val="20"/>
              </w:rPr>
            </w:pPr>
          </w:p>
          <w:p w14:paraId="56420CBD" w14:textId="77777777" w:rsidR="0078691A" w:rsidRPr="00480E7F" w:rsidRDefault="0078691A" w:rsidP="00FF1287">
            <w:pPr>
              <w:spacing w:before="120" w:after="120"/>
              <w:jc w:val="both"/>
              <w:rPr>
                <w:rFonts w:ascii="Times New Roman" w:eastAsia="Times New Roman" w:hAnsi="Times New Roman" w:cs="Times New Roman"/>
                <w:b/>
                <w:iCs/>
                <w:noProof/>
                <w:sz w:val="20"/>
                <w:szCs w:val="20"/>
              </w:rPr>
            </w:pPr>
          </w:p>
          <w:p w14:paraId="3EEF7F82" w14:textId="77777777" w:rsidR="00B22DE1" w:rsidRPr="00480E7F" w:rsidRDefault="00A241F5"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5 000 000.00</w:t>
            </w:r>
          </w:p>
          <w:p w14:paraId="04FB77B2" w14:textId="77777777" w:rsidR="00933AF1" w:rsidRPr="00480E7F" w:rsidRDefault="00933AF1" w:rsidP="00FF1287">
            <w:pPr>
              <w:spacing w:before="120" w:after="120"/>
              <w:jc w:val="both"/>
              <w:rPr>
                <w:rFonts w:ascii="Times New Roman" w:eastAsia="Times New Roman" w:hAnsi="Times New Roman" w:cs="Times New Roman"/>
                <w:b/>
                <w:iCs/>
                <w:noProof/>
                <w:sz w:val="20"/>
                <w:szCs w:val="20"/>
              </w:rPr>
            </w:pPr>
          </w:p>
          <w:p w14:paraId="3E2B967F" w14:textId="77777777" w:rsidR="00933AF1" w:rsidRPr="00480E7F" w:rsidRDefault="00933AF1" w:rsidP="00FF1287">
            <w:pPr>
              <w:spacing w:before="120" w:after="120"/>
              <w:jc w:val="both"/>
              <w:rPr>
                <w:rFonts w:ascii="Times New Roman" w:eastAsia="Times New Roman" w:hAnsi="Times New Roman" w:cs="Times New Roman"/>
                <w:b/>
                <w:iCs/>
                <w:noProof/>
                <w:sz w:val="20"/>
                <w:szCs w:val="20"/>
              </w:rPr>
            </w:pPr>
          </w:p>
          <w:p w14:paraId="29394DC5" w14:textId="77777777" w:rsidR="00D733B8" w:rsidRPr="00480E7F" w:rsidRDefault="00D733B8" w:rsidP="00FF1287">
            <w:pPr>
              <w:spacing w:before="120" w:after="120"/>
              <w:jc w:val="both"/>
              <w:rPr>
                <w:rFonts w:ascii="Times New Roman" w:eastAsia="Times New Roman" w:hAnsi="Times New Roman" w:cs="Times New Roman"/>
                <w:b/>
                <w:iCs/>
                <w:noProof/>
                <w:sz w:val="20"/>
                <w:szCs w:val="20"/>
              </w:rPr>
            </w:pPr>
          </w:p>
          <w:p w14:paraId="16694AEC" w14:textId="77777777" w:rsidR="00D733B8" w:rsidRPr="00480E7F" w:rsidRDefault="00D733B8" w:rsidP="00FF1287">
            <w:pPr>
              <w:spacing w:before="120" w:after="120"/>
              <w:jc w:val="both"/>
              <w:rPr>
                <w:rFonts w:ascii="Times New Roman" w:eastAsia="Times New Roman" w:hAnsi="Times New Roman" w:cs="Times New Roman"/>
                <w:b/>
                <w:iCs/>
                <w:noProof/>
                <w:sz w:val="20"/>
                <w:szCs w:val="20"/>
              </w:rPr>
            </w:pPr>
          </w:p>
          <w:p w14:paraId="606BF6BB" w14:textId="372C2B87" w:rsidR="00D733B8" w:rsidRDefault="00D733B8" w:rsidP="00FF1287">
            <w:pPr>
              <w:spacing w:before="120" w:after="120"/>
              <w:jc w:val="both"/>
              <w:rPr>
                <w:ins w:id="880" w:author="Iva Chervenkova [2]" w:date="2024-11-27T13:20:00Z"/>
                <w:rFonts w:ascii="Times New Roman" w:eastAsia="Times New Roman" w:hAnsi="Times New Roman" w:cs="Times New Roman"/>
                <w:b/>
                <w:iCs/>
                <w:noProof/>
                <w:sz w:val="20"/>
                <w:szCs w:val="20"/>
              </w:rPr>
            </w:pPr>
          </w:p>
          <w:p w14:paraId="348EB635" w14:textId="58B80EC4" w:rsidR="00E34890" w:rsidRPr="00480E7F" w:rsidRDefault="00E34890" w:rsidP="00FF1287">
            <w:pPr>
              <w:spacing w:before="120" w:after="120"/>
              <w:jc w:val="both"/>
              <w:rPr>
                <w:rFonts w:ascii="Times New Roman" w:eastAsia="Times New Roman" w:hAnsi="Times New Roman" w:cs="Times New Roman"/>
                <w:b/>
                <w:iCs/>
                <w:noProof/>
                <w:sz w:val="20"/>
                <w:szCs w:val="20"/>
              </w:rPr>
            </w:pPr>
          </w:p>
          <w:p w14:paraId="28E54A36" w14:textId="77777777" w:rsidR="00A10957" w:rsidRPr="00480E7F" w:rsidRDefault="00A10957" w:rsidP="00A1095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24 320 000,00</w:t>
            </w:r>
          </w:p>
          <w:p w14:paraId="7F5CD121" w14:textId="63910858" w:rsidR="00D733B8" w:rsidRPr="00480E7F" w:rsidDel="00E34890" w:rsidRDefault="00D733B8" w:rsidP="00FF1287">
            <w:pPr>
              <w:spacing w:before="120" w:after="120"/>
              <w:jc w:val="both"/>
              <w:rPr>
                <w:del w:id="881" w:author="Iva Chervenkova [2]" w:date="2024-11-27T13:20:00Z"/>
                <w:rFonts w:ascii="Times New Roman" w:eastAsia="Times New Roman" w:hAnsi="Times New Roman" w:cs="Times New Roman"/>
                <w:b/>
                <w:iCs/>
                <w:noProof/>
                <w:sz w:val="20"/>
                <w:szCs w:val="20"/>
              </w:rPr>
            </w:pPr>
          </w:p>
          <w:p w14:paraId="10982234" w14:textId="77777777" w:rsidR="00745C89" w:rsidRPr="00480E7F" w:rsidRDefault="00745C89" w:rsidP="00FF1287">
            <w:pPr>
              <w:spacing w:before="120" w:after="120"/>
              <w:jc w:val="both"/>
              <w:rPr>
                <w:rFonts w:ascii="Times New Roman" w:eastAsia="Times New Roman" w:hAnsi="Times New Roman" w:cs="Times New Roman"/>
                <w:b/>
                <w:iCs/>
                <w:noProof/>
                <w:sz w:val="20"/>
                <w:szCs w:val="20"/>
              </w:rPr>
            </w:pPr>
          </w:p>
          <w:p w14:paraId="3764EE79" w14:textId="77777777" w:rsidR="00745C89" w:rsidRPr="00480E7F" w:rsidRDefault="00745C89" w:rsidP="00FF1287">
            <w:pPr>
              <w:spacing w:before="120" w:after="120"/>
              <w:jc w:val="both"/>
              <w:rPr>
                <w:rFonts w:ascii="Times New Roman" w:eastAsia="Times New Roman" w:hAnsi="Times New Roman" w:cs="Times New Roman"/>
                <w:b/>
                <w:iCs/>
                <w:noProof/>
                <w:sz w:val="20"/>
                <w:szCs w:val="20"/>
              </w:rPr>
            </w:pPr>
          </w:p>
          <w:p w14:paraId="361D59AC" w14:textId="77777777" w:rsidR="001D5390" w:rsidRPr="00480E7F" w:rsidRDefault="001D5390" w:rsidP="001D5390">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7 500 000.00</w:t>
            </w:r>
          </w:p>
          <w:p w14:paraId="1F05DA6D" w14:textId="2627F5AD" w:rsidR="00745C89" w:rsidRDefault="00745C89" w:rsidP="00FF1287">
            <w:pPr>
              <w:spacing w:before="120" w:after="120"/>
              <w:jc w:val="both"/>
              <w:rPr>
                <w:rFonts w:ascii="Times New Roman" w:eastAsia="Times New Roman" w:hAnsi="Times New Roman" w:cs="Times New Roman"/>
                <w:b/>
                <w:iCs/>
                <w:noProof/>
                <w:sz w:val="20"/>
                <w:szCs w:val="20"/>
              </w:rPr>
            </w:pPr>
          </w:p>
          <w:p w14:paraId="6608B9F9" w14:textId="4EEA26CF" w:rsidR="0023138C" w:rsidRPr="00480E7F" w:rsidRDefault="0023138C" w:rsidP="00FF1287">
            <w:pPr>
              <w:spacing w:before="120" w:after="120"/>
              <w:jc w:val="both"/>
              <w:rPr>
                <w:rFonts w:ascii="Times New Roman" w:eastAsia="Times New Roman" w:hAnsi="Times New Roman" w:cs="Times New Roman"/>
                <w:b/>
                <w:iCs/>
                <w:noProof/>
                <w:sz w:val="20"/>
                <w:szCs w:val="20"/>
              </w:rPr>
            </w:pPr>
          </w:p>
          <w:p w14:paraId="3E995141" w14:textId="1C2890FF" w:rsidR="001F0E57" w:rsidRPr="00480E7F" w:rsidRDefault="0089165F"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17 000 000.</w:t>
            </w:r>
            <w:r w:rsidR="008345D0" w:rsidRPr="00480E7F">
              <w:rPr>
                <w:rFonts w:ascii="Times New Roman" w:eastAsia="Times New Roman" w:hAnsi="Times New Roman" w:cs="Times New Roman"/>
                <w:b/>
                <w:iCs/>
                <w:noProof/>
                <w:sz w:val="20"/>
                <w:szCs w:val="20"/>
              </w:rPr>
              <w:t>00</w:t>
            </w:r>
          </w:p>
          <w:p w14:paraId="1ACEF34C" w14:textId="77777777" w:rsidR="00745C89" w:rsidRPr="00480E7F" w:rsidRDefault="00745C89" w:rsidP="00FF1287">
            <w:pPr>
              <w:spacing w:before="120" w:after="120"/>
              <w:jc w:val="both"/>
              <w:rPr>
                <w:rFonts w:ascii="Times New Roman" w:eastAsia="Times New Roman" w:hAnsi="Times New Roman" w:cs="Times New Roman"/>
                <w:b/>
                <w:iCs/>
                <w:noProof/>
                <w:sz w:val="20"/>
                <w:szCs w:val="20"/>
              </w:rPr>
            </w:pPr>
          </w:p>
          <w:p w14:paraId="1058656E" w14:textId="77777777" w:rsidR="00933AF1" w:rsidRPr="00480E7F" w:rsidRDefault="00933AF1" w:rsidP="009D1691">
            <w:pPr>
              <w:spacing w:before="120" w:after="120"/>
              <w:jc w:val="both"/>
              <w:rPr>
                <w:rFonts w:ascii="Times New Roman" w:eastAsia="Times New Roman" w:hAnsi="Times New Roman" w:cs="Times New Roman"/>
                <w:b/>
                <w:iCs/>
                <w:noProof/>
                <w:sz w:val="20"/>
                <w:szCs w:val="20"/>
              </w:rPr>
            </w:pPr>
          </w:p>
        </w:tc>
      </w:tr>
    </w:tbl>
    <w:p w14:paraId="15DCF875" w14:textId="77777777" w:rsidR="00B22DE1" w:rsidRPr="00480E7F"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833"/>
        <w:gridCol w:w="1069"/>
        <w:gridCol w:w="1435"/>
        <w:gridCol w:w="1542"/>
        <w:gridCol w:w="1678"/>
        <w:gridCol w:w="1505"/>
      </w:tblGrid>
      <w:tr w:rsidR="00B22DE1" w:rsidRPr="00480E7F" w14:paraId="46F9BC31" w14:textId="77777777" w:rsidTr="002D37F8">
        <w:tc>
          <w:tcPr>
            <w:tcW w:w="9062" w:type="dxa"/>
            <w:gridSpan w:val="6"/>
            <w:tcBorders>
              <w:top w:val="single" w:sz="4" w:space="0" w:color="auto"/>
              <w:left w:val="single" w:sz="4" w:space="0" w:color="auto"/>
              <w:bottom w:val="single" w:sz="4" w:space="0" w:color="auto"/>
              <w:right w:val="single" w:sz="4" w:space="0" w:color="auto"/>
            </w:tcBorders>
            <w:hideMark/>
          </w:tcPr>
          <w:p w14:paraId="5934504F"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1E7758" w:rsidRPr="00480E7F" w14:paraId="22EB388F" w14:textId="77777777" w:rsidTr="00CB1767">
        <w:tc>
          <w:tcPr>
            <w:tcW w:w="1580" w:type="dxa"/>
            <w:tcBorders>
              <w:top w:val="single" w:sz="4" w:space="0" w:color="auto"/>
              <w:left w:val="single" w:sz="4" w:space="0" w:color="auto"/>
              <w:bottom w:val="single" w:sz="4" w:space="0" w:color="auto"/>
              <w:right w:val="single" w:sz="4" w:space="0" w:color="auto"/>
            </w:tcBorders>
            <w:hideMark/>
          </w:tcPr>
          <w:p w14:paraId="75B5874D"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Приоритет №</w:t>
            </w:r>
          </w:p>
        </w:tc>
        <w:tc>
          <w:tcPr>
            <w:tcW w:w="1171" w:type="dxa"/>
            <w:tcBorders>
              <w:top w:val="single" w:sz="4" w:space="0" w:color="auto"/>
              <w:left w:val="single" w:sz="4" w:space="0" w:color="auto"/>
              <w:bottom w:val="single" w:sz="4" w:space="0" w:color="auto"/>
              <w:right w:val="single" w:sz="4" w:space="0" w:color="auto"/>
            </w:tcBorders>
            <w:hideMark/>
          </w:tcPr>
          <w:p w14:paraId="50149D91"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41EDA29C"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548419D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59" w:type="dxa"/>
            <w:tcBorders>
              <w:top w:val="single" w:sz="4" w:space="0" w:color="auto"/>
              <w:left w:val="single" w:sz="4" w:space="0" w:color="auto"/>
              <w:bottom w:val="single" w:sz="4" w:space="0" w:color="auto"/>
              <w:right w:val="single" w:sz="4" w:space="0" w:color="auto"/>
            </w:tcBorders>
            <w:hideMark/>
          </w:tcPr>
          <w:p w14:paraId="6ADFCE1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543" w:type="dxa"/>
            <w:tcBorders>
              <w:top w:val="single" w:sz="4" w:space="0" w:color="auto"/>
              <w:left w:val="single" w:sz="4" w:space="0" w:color="auto"/>
              <w:bottom w:val="single" w:sz="4" w:space="0" w:color="auto"/>
              <w:right w:val="single" w:sz="4" w:space="0" w:color="auto"/>
            </w:tcBorders>
            <w:hideMark/>
          </w:tcPr>
          <w:p w14:paraId="26F1BCF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1E7758" w:rsidRPr="00480E7F" w14:paraId="5CC0B9ED" w14:textId="77777777" w:rsidTr="00CB1767">
        <w:tc>
          <w:tcPr>
            <w:tcW w:w="1580" w:type="dxa"/>
            <w:tcBorders>
              <w:top w:val="single" w:sz="4" w:space="0" w:color="auto"/>
              <w:left w:val="single" w:sz="4" w:space="0" w:color="auto"/>
              <w:bottom w:val="single" w:sz="4" w:space="0" w:color="auto"/>
              <w:right w:val="single" w:sz="4" w:space="0" w:color="auto"/>
            </w:tcBorders>
          </w:tcPr>
          <w:p w14:paraId="34E57DD9" w14:textId="0A868779" w:rsidR="003D3453" w:rsidRPr="00480E7F" w:rsidRDefault="005D120A" w:rsidP="001E775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3D3453" w:rsidRPr="00480E7F">
              <w:rPr>
                <w:rFonts w:ascii="Times New Roman" w:eastAsia="Times New Roman" w:hAnsi="Times New Roman" w:cs="Times New Roman"/>
                <w:iCs/>
                <w:noProof/>
                <w:sz w:val="20"/>
                <w:szCs w:val="20"/>
              </w:rPr>
              <w:t xml:space="preserve"> „</w:t>
            </w:r>
            <w:r w:rsidR="001E7758" w:rsidRPr="00480E7F">
              <w:rPr>
                <w:rFonts w:ascii="Times New Roman" w:eastAsia="Times New Roman" w:hAnsi="Times New Roman" w:cs="Times New Roman"/>
                <w:iCs/>
                <w:noProof/>
                <w:sz w:val="20"/>
                <w:szCs w:val="20"/>
              </w:rPr>
              <w:t>Подобряване на и</w:t>
            </w:r>
            <w:r w:rsidR="003D3453"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1E7758" w:rsidRPr="00480E7F">
              <w:rPr>
                <w:rFonts w:ascii="Times New Roman" w:eastAsia="Times New Roman" w:hAnsi="Times New Roman" w:cs="Times New Roman"/>
                <w:iCs/>
                <w:noProof/>
                <w:sz w:val="20"/>
                <w:szCs w:val="20"/>
              </w:rPr>
              <w:t>та</w:t>
            </w:r>
            <w:r w:rsidR="003D3453" w:rsidRPr="00480E7F">
              <w:rPr>
                <w:rFonts w:ascii="Times New Roman" w:eastAsia="Times New Roman" w:hAnsi="Times New Roman" w:cs="Times New Roman"/>
                <w:iCs/>
                <w:noProof/>
                <w:sz w:val="20"/>
                <w:szCs w:val="20"/>
              </w:rPr>
              <w:t>,</w:t>
            </w:r>
            <w:r w:rsidR="001E7758" w:rsidRPr="00480E7F">
              <w:rPr>
                <w:rFonts w:ascii="Times New Roman" w:eastAsia="Times New Roman" w:hAnsi="Times New Roman" w:cs="Times New Roman"/>
                <w:iCs/>
                <w:noProof/>
                <w:sz w:val="20"/>
                <w:szCs w:val="20"/>
              </w:rPr>
              <w:t xml:space="preserve"> иновации,</w:t>
            </w:r>
            <w:r w:rsidR="003D3453" w:rsidRPr="00480E7F">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171" w:type="dxa"/>
            <w:tcBorders>
              <w:top w:val="single" w:sz="4" w:space="0" w:color="auto"/>
              <w:left w:val="single" w:sz="4" w:space="0" w:color="auto"/>
              <w:bottom w:val="single" w:sz="4" w:space="0" w:color="auto"/>
              <w:right w:val="single" w:sz="4" w:space="0" w:color="auto"/>
            </w:tcBorders>
          </w:tcPr>
          <w:p w14:paraId="6319B4A3" w14:textId="77777777" w:rsidR="00AA5063" w:rsidRPr="00480E7F" w:rsidRDefault="00AA5063" w:rsidP="003D345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6C33C401" w14:textId="77777777" w:rsidR="003D3453" w:rsidRPr="00480E7F" w:rsidRDefault="003D3453" w:rsidP="003D3453">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8F33EB2" w14:textId="77777777" w:rsidR="00AA5063" w:rsidRPr="00480E7F" w:rsidRDefault="00AA5063" w:rsidP="003D345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46B8EE88" w14:textId="77777777" w:rsidR="003D3453" w:rsidRPr="00480E7F" w:rsidRDefault="003D3453" w:rsidP="003D3453">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3FA3B644" w14:textId="77777777" w:rsidR="003D3453" w:rsidRPr="00480E7F" w:rsidRDefault="003D3453" w:rsidP="003F181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sidRPr="00480E7F">
              <w:rPr>
                <w:rFonts w:ascii="Times New Roman" w:eastAsia="Times New Roman" w:hAnsi="Times New Roman" w:cs="Times New Roman"/>
                <w:iCs/>
                <w:noProof/>
                <w:sz w:val="20"/>
                <w:szCs w:val="20"/>
              </w:rPr>
              <w:t>, стабилна</w:t>
            </w:r>
            <w:r w:rsidRPr="00480E7F">
              <w:rPr>
                <w:rFonts w:ascii="Times New Roman" w:eastAsia="Times New Roman" w:hAnsi="Times New Roman" w:cs="Times New Roman"/>
                <w:iCs/>
                <w:noProof/>
                <w:sz w:val="20"/>
                <w:szCs w:val="20"/>
              </w:rPr>
              <w:t xml:space="preserve"> и интермодална TEN-T“</w:t>
            </w:r>
          </w:p>
        </w:tc>
        <w:tc>
          <w:tcPr>
            <w:tcW w:w="1759" w:type="dxa"/>
            <w:tcBorders>
              <w:top w:val="single" w:sz="4" w:space="0" w:color="auto"/>
              <w:left w:val="single" w:sz="4" w:space="0" w:color="auto"/>
              <w:bottom w:val="single" w:sz="4" w:space="0" w:color="auto"/>
              <w:right w:val="single" w:sz="4" w:space="0" w:color="auto"/>
            </w:tcBorders>
          </w:tcPr>
          <w:p w14:paraId="069426E6" w14:textId="77777777" w:rsidR="003D3453" w:rsidRPr="00480E7F" w:rsidRDefault="003D3453" w:rsidP="003D3453">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7CA4F102" w14:textId="77777777" w:rsidR="003D3453" w:rsidRPr="00480E7F" w:rsidRDefault="001379A8" w:rsidP="003D3453">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543" w:type="dxa"/>
            <w:tcBorders>
              <w:top w:val="single" w:sz="4" w:space="0" w:color="auto"/>
              <w:left w:val="single" w:sz="4" w:space="0" w:color="auto"/>
              <w:bottom w:val="single" w:sz="4" w:space="0" w:color="auto"/>
              <w:right w:val="single" w:sz="4" w:space="0" w:color="auto"/>
            </w:tcBorders>
          </w:tcPr>
          <w:p w14:paraId="4B215187" w14:textId="5930A990" w:rsidR="007F5DB1" w:rsidRPr="00480E7F" w:rsidRDefault="00D15857" w:rsidP="007F5DB1">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6</w:t>
            </w:r>
            <w:r w:rsidR="007F5DB1" w:rsidRPr="00480E7F">
              <w:rPr>
                <w:rFonts w:ascii="Times New Roman" w:eastAsia="Times New Roman" w:hAnsi="Times New Roman" w:cs="Times New Roman"/>
                <w:b/>
                <w:iCs/>
                <w:noProof/>
                <w:sz w:val="20"/>
                <w:szCs w:val="20"/>
              </w:rPr>
              <w:t>3 820 000,00</w:t>
            </w:r>
          </w:p>
          <w:p w14:paraId="5EBEE76A" w14:textId="198625D5" w:rsidR="003D3453" w:rsidRPr="00480E7F" w:rsidRDefault="003D3453" w:rsidP="007F5DB1">
            <w:pPr>
              <w:spacing w:before="120" w:after="120"/>
              <w:jc w:val="both"/>
              <w:rPr>
                <w:rFonts w:ascii="Times New Roman" w:eastAsia="Times New Roman" w:hAnsi="Times New Roman" w:cs="Times New Roman"/>
                <w:b/>
                <w:iCs/>
                <w:noProof/>
                <w:sz w:val="20"/>
                <w:szCs w:val="20"/>
              </w:rPr>
            </w:pPr>
          </w:p>
        </w:tc>
      </w:tr>
    </w:tbl>
    <w:p w14:paraId="68A9B2EE" w14:textId="77777777" w:rsidR="00B22DE1" w:rsidRPr="00480E7F"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833"/>
        <w:gridCol w:w="1088"/>
        <w:gridCol w:w="1435"/>
        <w:gridCol w:w="1548"/>
        <w:gridCol w:w="1379"/>
        <w:gridCol w:w="1779"/>
      </w:tblGrid>
      <w:tr w:rsidR="00B22DE1" w:rsidRPr="00480E7F" w14:paraId="74F6BA9F"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51423BA3"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A16EFB" w:rsidRPr="00480E7F" w14:paraId="047DE5C6"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386260DF"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12B0F46"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BF5B61D"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C584D86"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62A30976"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3AED06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A16EFB" w:rsidRPr="00480E7F" w14:paraId="692A1CEE" w14:textId="77777777" w:rsidTr="00FF1287">
        <w:tc>
          <w:tcPr>
            <w:tcW w:w="1599" w:type="dxa"/>
            <w:tcBorders>
              <w:top w:val="single" w:sz="4" w:space="0" w:color="auto"/>
              <w:left w:val="single" w:sz="4" w:space="0" w:color="auto"/>
              <w:bottom w:val="single" w:sz="4" w:space="0" w:color="auto"/>
              <w:right w:val="single" w:sz="4" w:space="0" w:color="auto"/>
            </w:tcBorders>
          </w:tcPr>
          <w:p w14:paraId="6CE4950C" w14:textId="2A5BDB43" w:rsidR="00B22DE1" w:rsidRPr="00480E7F" w:rsidRDefault="005D120A" w:rsidP="00A16EF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B22DE1" w:rsidRPr="00480E7F">
              <w:rPr>
                <w:rFonts w:ascii="Times New Roman" w:eastAsia="Times New Roman" w:hAnsi="Times New Roman" w:cs="Times New Roman"/>
                <w:iCs/>
                <w:noProof/>
                <w:sz w:val="20"/>
                <w:szCs w:val="20"/>
              </w:rPr>
              <w:t xml:space="preserve"> „</w:t>
            </w:r>
            <w:r w:rsidR="00A16EFB" w:rsidRPr="00480E7F">
              <w:rPr>
                <w:rFonts w:ascii="Times New Roman" w:eastAsia="Times New Roman" w:hAnsi="Times New Roman" w:cs="Times New Roman"/>
                <w:iCs/>
                <w:noProof/>
                <w:sz w:val="20"/>
                <w:szCs w:val="20"/>
              </w:rPr>
              <w:t>Подобряване на и</w:t>
            </w:r>
            <w:r w:rsidR="00B22DE1"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A16EFB" w:rsidRPr="00480E7F">
              <w:rPr>
                <w:rFonts w:ascii="Times New Roman" w:eastAsia="Times New Roman" w:hAnsi="Times New Roman" w:cs="Times New Roman"/>
                <w:iCs/>
                <w:noProof/>
                <w:sz w:val="20"/>
                <w:szCs w:val="20"/>
              </w:rPr>
              <w:t xml:space="preserve">та, иновации, </w:t>
            </w:r>
            <w:r w:rsidR="00B22DE1" w:rsidRPr="00480E7F">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1836EF70"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0E8C5BC1"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39A8BA34"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18FC347C" w14:textId="77777777" w:rsidR="00A94D63" w:rsidRPr="00480E7F"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E76397D" w14:textId="77777777" w:rsidR="00B22DE1" w:rsidRPr="00480E7F" w:rsidRDefault="00B22DE1" w:rsidP="003F181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sidRPr="00480E7F">
              <w:rPr>
                <w:rFonts w:ascii="Times New Roman" w:eastAsia="Times New Roman" w:hAnsi="Times New Roman" w:cs="Times New Roman"/>
                <w:iCs/>
                <w:noProof/>
                <w:sz w:val="20"/>
                <w:szCs w:val="20"/>
              </w:rPr>
              <w:t>,</w:t>
            </w:r>
            <w:r w:rsidR="003F1818" w:rsidRPr="00480E7F">
              <w:rPr>
                <w:rFonts w:ascii="Times New Roman" w:eastAsia="Times New Roman" w:hAnsi="Times New Roman" w:cs="Times New Roman"/>
                <w:iCs/>
                <w:noProof/>
                <w:sz w:val="20"/>
                <w:szCs w:val="20"/>
                <w:lang w:eastAsia="en-US" w:bidi="ar-SA"/>
              </w:rPr>
              <w:t xml:space="preserve"> </w:t>
            </w:r>
            <w:r w:rsidR="003F1818"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8882BFB" w14:textId="6508560F" w:rsidR="00B0008F" w:rsidRPr="00480E7F" w:rsidRDefault="007C4774" w:rsidP="00B0008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b/>
                <w:iCs/>
                <w:noProof/>
                <w:sz w:val="20"/>
                <w:szCs w:val="20"/>
              </w:rPr>
              <w:t>33</w:t>
            </w:r>
            <w:r w:rsidR="00B0008F" w:rsidRPr="00480E7F">
              <w:rPr>
                <w:rFonts w:ascii="Times New Roman" w:eastAsia="Times New Roman" w:hAnsi="Times New Roman" w:cs="Times New Roman"/>
                <w:iCs/>
                <w:noProof/>
                <w:sz w:val="20"/>
                <w:szCs w:val="20"/>
              </w:rPr>
              <w:t xml:space="preserve"> </w:t>
            </w:r>
          </w:p>
          <w:p w14:paraId="5B0BFF2B" w14:textId="77777777" w:rsidR="00B22DE1" w:rsidRPr="00480E7F" w:rsidRDefault="00B0008F" w:rsidP="00B0008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648FD4B" w14:textId="77777777" w:rsidR="00B22DE1" w:rsidRPr="00480E7F" w:rsidRDefault="00E33DA3"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0FA4CBE0" w14:textId="77777777" w:rsidR="00B22DE1" w:rsidRPr="00480E7F"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833"/>
        <w:gridCol w:w="1154"/>
        <w:gridCol w:w="1435"/>
        <w:gridCol w:w="1570"/>
        <w:gridCol w:w="1202"/>
        <w:gridCol w:w="1868"/>
      </w:tblGrid>
      <w:tr w:rsidR="00B22DE1" w:rsidRPr="00480E7F" w14:paraId="43F70A18"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402E1C0E"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D475D8" w:rsidRPr="00480E7F" w14:paraId="1EDBE899"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774B1FB8"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180CD05B"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EA1E5EF"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63FEE879"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5296451"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FFA42A7"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D475D8" w:rsidRPr="00480E7F" w14:paraId="4DDC66C2" w14:textId="77777777" w:rsidTr="00FF1287">
        <w:tc>
          <w:tcPr>
            <w:tcW w:w="1599" w:type="dxa"/>
            <w:tcBorders>
              <w:top w:val="single" w:sz="4" w:space="0" w:color="auto"/>
              <w:left w:val="single" w:sz="4" w:space="0" w:color="auto"/>
              <w:bottom w:val="single" w:sz="4" w:space="0" w:color="auto"/>
              <w:right w:val="single" w:sz="4" w:space="0" w:color="auto"/>
            </w:tcBorders>
          </w:tcPr>
          <w:p w14:paraId="7576E695" w14:textId="2A3D43BB" w:rsidR="00B22DE1" w:rsidRPr="00480E7F" w:rsidRDefault="0063438F" w:rsidP="00D475D8">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B22DE1" w:rsidRPr="00480E7F">
              <w:rPr>
                <w:rFonts w:ascii="Times New Roman" w:eastAsia="Times New Roman" w:hAnsi="Times New Roman" w:cs="Times New Roman"/>
                <w:iCs/>
                <w:noProof/>
                <w:sz w:val="20"/>
                <w:szCs w:val="20"/>
              </w:rPr>
              <w:t xml:space="preserve"> </w:t>
            </w:r>
            <w:r w:rsidR="00BF5242" w:rsidRPr="00480E7F">
              <w:rPr>
                <w:rFonts w:ascii="Times New Roman" w:eastAsia="Times New Roman" w:hAnsi="Times New Roman" w:cs="Times New Roman"/>
                <w:iCs/>
                <w:noProof/>
                <w:sz w:val="20"/>
                <w:szCs w:val="20"/>
              </w:rPr>
              <w:t>„</w:t>
            </w:r>
            <w:r w:rsidR="00D475D8" w:rsidRPr="00480E7F">
              <w:rPr>
                <w:rFonts w:ascii="Times New Roman" w:eastAsia="Times New Roman" w:hAnsi="Times New Roman" w:cs="Times New Roman"/>
                <w:iCs/>
                <w:noProof/>
                <w:sz w:val="20"/>
                <w:szCs w:val="20"/>
              </w:rPr>
              <w:t>Подобряване на и</w:t>
            </w:r>
            <w:r w:rsidR="00BF5242"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D475D8" w:rsidRPr="00480E7F">
              <w:rPr>
                <w:rFonts w:ascii="Times New Roman" w:eastAsia="Times New Roman" w:hAnsi="Times New Roman" w:cs="Times New Roman"/>
                <w:iCs/>
                <w:noProof/>
                <w:sz w:val="20"/>
                <w:szCs w:val="20"/>
              </w:rPr>
              <w:t>та, иновации</w:t>
            </w:r>
            <w:r w:rsidR="00BF5242" w:rsidRPr="00480E7F">
              <w:rPr>
                <w:rFonts w:ascii="Times New Roman" w:eastAsia="Times New Roman" w:hAnsi="Times New Roman" w:cs="Times New Roman"/>
                <w:iCs/>
                <w:noProof/>
                <w:sz w:val="20"/>
                <w:szCs w:val="20"/>
              </w:rPr>
              <w:t>,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6D78DA63"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КФ </w:t>
            </w:r>
          </w:p>
          <w:p w14:paraId="505EF655"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661D0A25" w14:textId="77777777" w:rsidR="00590380" w:rsidRPr="00480E7F" w:rsidRDefault="00590380" w:rsidP="00FF128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031B2388" w14:textId="77777777" w:rsidR="00B22DE1" w:rsidRPr="00480E7F" w:rsidRDefault="00B22DE1" w:rsidP="00FF1287">
            <w:pPr>
              <w:spacing w:before="120" w:after="120"/>
              <w:jc w:val="both"/>
              <w:rPr>
                <w:rFonts w:ascii="Times New Roman" w:eastAsia="Times New Roman" w:hAnsi="Times New Roman" w:cs="Times New Roman"/>
                <w:iCs/>
                <w:noProof/>
                <w:sz w:val="20"/>
                <w:szCs w:val="20"/>
              </w:rPr>
            </w:pPr>
          </w:p>
          <w:p w14:paraId="432ED613" w14:textId="77777777" w:rsidR="00A94D63" w:rsidRPr="00480E7F"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6D75D2F" w14:textId="77777777" w:rsidR="00B22DE1" w:rsidRPr="00480E7F" w:rsidRDefault="00B22DE1" w:rsidP="00431D3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sidRPr="00480E7F">
              <w:rPr>
                <w:rFonts w:ascii="Times New Roman" w:eastAsia="Times New Roman" w:hAnsi="Times New Roman" w:cs="Times New Roman"/>
                <w:iCs/>
                <w:noProof/>
                <w:sz w:val="20"/>
                <w:szCs w:val="20"/>
              </w:rPr>
              <w:t>,</w:t>
            </w:r>
            <w:r w:rsidR="00431D37" w:rsidRPr="00480E7F">
              <w:rPr>
                <w:rFonts w:ascii="Times New Roman" w:eastAsia="Times New Roman" w:hAnsi="Times New Roman" w:cs="Times New Roman"/>
                <w:iCs/>
                <w:noProof/>
                <w:sz w:val="20"/>
                <w:szCs w:val="20"/>
                <w:lang w:eastAsia="en-US" w:bidi="ar-SA"/>
              </w:rPr>
              <w:t xml:space="preserve"> </w:t>
            </w:r>
            <w:r w:rsidR="00431D37"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F1ED374" w14:textId="77777777" w:rsidR="00B22DE1" w:rsidRPr="00480E7F" w:rsidRDefault="00B22DE1"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1CA2DAE4" w14:textId="77777777" w:rsidR="00B22DE1" w:rsidRPr="00480E7F" w:rsidRDefault="00B22DE1" w:rsidP="00FF1287">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2EB416D3" w14:textId="77777777" w:rsidR="00B22DE1" w:rsidRPr="00480E7F" w:rsidRDefault="00E33DA3" w:rsidP="00FF1287">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B5EEC9B" w14:textId="77777777" w:rsidR="003340BE" w:rsidRPr="00480E7F"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firstRow="1" w:lastRow="0" w:firstColumn="1" w:lastColumn="0" w:noHBand="0" w:noVBand="1"/>
      </w:tblPr>
      <w:tblGrid>
        <w:gridCol w:w="1833"/>
        <w:gridCol w:w="1194"/>
        <w:gridCol w:w="1435"/>
        <w:gridCol w:w="1583"/>
        <w:gridCol w:w="1095"/>
        <w:gridCol w:w="1922"/>
      </w:tblGrid>
      <w:tr w:rsidR="003340BE" w:rsidRPr="00480E7F" w14:paraId="754E317A"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23A7BEC4" w14:textId="77777777" w:rsidR="003340BE" w:rsidRPr="00480E7F" w:rsidRDefault="00BA7C89" w:rsidP="00BA7C89">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lastRenderedPageBreak/>
              <w:t>Таблица 8: Измерение 7</w:t>
            </w:r>
            <w:r w:rsidR="003340BE" w:rsidRPr="00480E7F">
              <w:rPr>
                <w:rFonts w:ascii="Times New Roman" w:hAnsi="Times New Roman" w:cs="Times New Roman"/>
                <w:b/>
                <w:noProof/>
                <w:sz w:val="20"/>
                <w:szCs w:val="20"/>
              </w:rPr>
              <w:t xml:space="preserve"> — </w:t>
            </w:r>
            <w:r w:rsidRPr="00480E7F">
              <w:rPr>
                <w:rFonts w:ascii="Times New Roman" w:hAnsi="Times New Roman" w:cs="Times New Roman"/>
                <w:b/>
                <w:noProof/>
                <w:sz w:val="20"/>
                <w:szCs w:val="20"/>
              </w:rPr>
              <w:t>Равенство между половете на</w:t>
            </w:r>
            <w:r w:rsidR="003340BE" w:rsidRPr="00480E7F">
              <w:rPr>
                <w:rFonts w:ascii="Times New Roman" w:hAnsi="Times New Roman" w:cs="Times New Roman"/>
                <w:b/>
                <w:noProof/>
                <w:sz w:val="20"/>
                <w:szCs w:val="20"/>
              </w:rPr>
              <w:t xml:space="preserve"> ЕСФ+</w:t>
            </w:r>
            <w:r w:rsidRPr="00480E7F">
              <w:rPr>
                <w:rFonts w:ascii="Times New Roman" w:hAnsi="Times New Roman" w:cs="Times New Roman"/>
                <w:b/>
                <w:noProof/>
                <w:sz w:val="20"/>
                <w:szCs w:val="20"/>
              </w:rPr>
              <w:t>, ЕФРР, КФ и ФСП</w:t>
            </w:r>
          </w:p>
        </w:tc>
      </w:tr>
      <w:tr w:rsidR="001A131A" w:rsidRPr="00480E7F" w14:paraId="1DA0BE23"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3CD1213"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D3B4D5F"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71439FC"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E0157C9"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64916853"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395C1BBC"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1A131A" w:rsidRPr="00480E7F" w14:paraId="6D93D4FB" w14:textId="77777777" w:rsidTr="0097374B">
        <w:tc>
          <w:tcPr>
            <w:tcW w:w="1599" w:type="dxa"/>
            <w:tcBorders>
              <w:top w:val="single" w:sz="4" w:space="0" w:color="auto"/>
              <w:left w:val="single" w:sz="4" w:space="0" w:color="auto"/>
              <w:bottom w:val="single" w:sz="4" w:space="0" w:color="auto"/>
              <w:right w:val="single" w:sz="4" w:space="0" w:color="auto"/>
            </w:tcBorders>
          </w:tcPr>
          <w:p w14:paraId="3AAAF917" w14:textId="35032537" w:rsidR="003340BE" w:rsidRPr="00480E7F" w:rsidRDefault="00A94B3D" w:rsidP="001A131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3</w:t>
            </w:r>
            <w:r w:rsidR="003340BE" w:rsidRPr="00480E7F">
              <w:rPr>
                <w:rFonts w:ascii="Times New Roman" w:eastAsia="Times New Roman" w:hAnsi="Times New Roman" w:cs="Times New Roman"/>
                <w:iCs/>
                <w:noProof/>
                <w:sz w:val="20"/>
                <w:szCs w:val="20"/>
              </w:rPr>
              <w:t xml:space="preserve"> „</w:t>
            </w:r>
            <w:r w:rsidR="001A131A" w:rsidRPr="00480E7F">
              <w:rPr>
                <w:rFonts w:ascii="Times New Roman" w:eastAsia="Times New Roman" w:hAnsi="Times New Roman" w:cs="Times New Roman"/>
                <w:iCs/>
                <w:noProof/>
                <w:sz w:val="20"/>
                <w:szCs w:val="20"/>
              </w:rPr>
              <w:t>Подобряване на и</w:t>
            </w:r>
            <w:r w:rsidR="003340BE" w:rsidRPr="00480E7F">
              <w:rPr>
                <w:rFonts w:ascii="Times New Roman" w:eastAsia="Times New Roman" w:hAnsi="Times New Roman" w:cs="Times New Roman"/>
                <w:iCs/>
                <w:noProof/>
                <w:sz w:val="20"/>
                <w:szCs w:val="20"/>
              </w:rPr>
              <w:t>н</w:t>
            </w:r>
            <w:r w:rsidRPr="00480E7F">
              <w:rPr>
                <w:rFonts w:ascii="Times New Roman" w:eastAsia="Times New Roman" w:hAnsi="Times New Roman" w:cs="Times New Roman"/>
                <w:iCs/>
                <w:noProof/>
                <w:sz w:val="20"/>
                <w:szCs w:val="20"/>
              </w:rPr>
              <w:t>термодалност</w:t>
            </w:r>
            <w:r w:rsidR="001A131A" w:rsidRPr="00480E7F">
              <w:rPr>
                <w:rFonts w:ascii="Times New Roman" w:eastAsia="Times New Roman" w:hAnsi="Times New Roman" w:cs="Times New Roman"/>
                <w:iCs/>
                <w:noProof/>
                <w:sz w:val="20"/>
                <w:szCs w:val="20"/>
              </w:rPr>
              <w:t>та, иновации</w:t>
            </w:r>
            <w:r w:rsidR="003340BE" w:rsidRPr="00480E7F">
              <w:rPr>
                <w:rFonts w:ascii="Times New Roman" w:eastAsia="Times New Roman" w:hAnsi="Times New Roman" w:cs="Times New Roman"/>
                <w:iCs/>
                <w:noProof/>
                <w:sz w:val="20"/>
                <w:szCs w:val="20"/>
              </w:rPr>
              <w:t>,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4C22BFEC" w14:textId="77777777" w:rsidR="003340BE" w:rsidRPr="00480E7F" w:rsidRDefault="003340BE" w:rsidP="0097374B">
            <w:pPr>
              <w:spacing w:before="120" w:after="120"/>
              <w:jc w:val="both"/>
              <w:rPr>
                <w:rFonts w:ascii="Times New Roman" w:eastAsia="Times New Roman" w:hAnsi="Times New Roman" w:cs="Times New Roman"/>
                <w:iCs/>
                <w:noProof/>
                <w:sz w:val="20"/>
                <w:szCs w:val="20"/>
              </w:rPr>
            </w:pPr>
          </w:p>
          <w:p w14:paraId="6C298F08" w14:textId="77777777" w:rsidR="00700181" w:rsidRPr="00480E7F" w:rsidRDefault="00700181" w:rsidP="0097374B">
            <w:pPr>
              <w:spacing w:before="120" w:after="120"/>
              <w:jc w:val="both"/>
              <w:rPr>
                <w:rFonts w:ascii="Times New Roman" w:eastAsia="Times New Roman" w:hAnsi="Times New Roman" w:cs="Times New Roman"/>
                <w:iCs/>
                <w:noProof/>
                <w:sz w:val="20"/>
                <w:szCs w:val="20"/>
              </w:rPr>
            </w:pPr>
          </w:p>
          <w:p w14:paraId="11611EFE" w14:textId="77777777" w:rsidR="00700181" w:rsidRPr="00480E7F" w:rsidRDefault="0070018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55EEBE21" w14:textId="77777777" w:rsidR="003340BE" w:rsidRPr="00480E7F" w:rsidRDefault="003340BE" w:rsidP="0097374B">
            <w:pPr>
              <w:spacing w:before="120" w:after="120"/>
              <w:jc w:val="both"/>
              <w:rPr>
                <w:rFonts w:ascii="Times New Roman" w:eastAsia="Times New Roman" w:hAnsi="Times New Roman" w:cs="Times New Roman"/>
                <w:iCs/>
                <w:noProof/>
                <w:sz w:val="20"/>
                <w:szCs w:val="20"/>
              </w:rPr>
            </w:pPr>
          </w:p>
          <w:p w14:paraId="4300D93F" w14:textId="77777777" w:rsidR="00700181" w:rsidRPr="00480E7F" w:rsidRDefault="0070018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Неприложимо</w:t>
            </w:r>
          </w:p>
          <w:p w14:paraId="129B16E3" w14:textId="77777777" w:rsidR="003340BE" w:rsidRPr="00480E7F" w:rsidRDefault="003340BE" w:rsidP="0097374B">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2C9C380" w14:textId="77777777" w:rsidR="003340BE" w:rsidRPr="00480E7F" w:rsidRDefault="003340BE" w:rsidP="00431D3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sidRPr="00480E7F">
              <w:rPr>
                <w:rFonts w:ascii="Times New Roman" w:eastAsia="Times New Roman" w:hAnsi="Times New Roman" w:cs="Times New Roman"/>
                <w:iCs/>
                <w:noProof/>
                <w:sz w:val="20"/>
                <w:szCs w:val="20"/>
              </w:rPr>
              <w:t>,</w:t>
            </w:r>
            <w:r w:rsidR="00431D37" w:rsidRPr="00480E7F">
              <w:rPr>
                <w:rFonts w:ascii="Times New Roman" w:eastAsia="Times New Roman" w:hAnsi="Times New Roman" w:cs="Times New Roman"/>
                <w:iCs/>
                <w:noProof/>
                <w:sz w:val="20"/>
                <w:szCs w:val="20"/>
                <w:lang w:eastAsia="en-US" w:bidi="ar-SA"/>
              </w:rPr>
              <w:t xml:space="preserve"> </w:t>
            </w:r>
            <w:r w:rsidR="00431D37" w:rsidRPr="00480E7F">
              <w:rPr>
                <w:rFonts w:ascii="Times New Roman" w:eastAsia="Times New Roman" w:hAnsi="Times New Roman" w:cs="Times New Roman"/>
                <w:iCs/>
                <w:noProof/>
                <w:sz w:val="20"/>
                <w:szCs w:val="20"/>
              </w:rPr>
              <w:t>стабилна</w:t>
            </w:r>
            <w:r w:rsidRPr="00480E7F">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153AA50" w14:textId="77777777" w:rsidR="00314EB2" w:rsidRDefault="00314EB2" w:rsidP="0097374B">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03</w:t>
            </w:r>
          </w:p>
          <w:p w14:paraId="3D1F324F" w14:textId="0F6A0522" w:rsidR="003340BE" w:rsidRPr="00480E7F" w:rsidRDefault="00136339"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r w:rsidRPr="00480E7F" w:rsidDel="00136339">
              <w:rPr>
                <w:rFonts w:ascii="Times New Roman" w:eastAsia="Times New Roman" w:hAnsi="Times New Roman" w:cs="Times New Roman"/>
                <w:iCs/>
                <w:noProof/>
                <w:sz w:val="20"/>
                <w:szCs w:val="20"/>
              </w:rPr>
              <w:t xml:space="preserve"> </w:t>
            </w:r>
          </w:p>
        </w:tc>
        <w:tc>
          <w:tcPr>
            <w:tcW w:w="2175" w:type="dxa"/>
            <w:tcBorders>
              <w:top w:val="single" w:sz="4" w:space="0" w:color="auto"/>
              <w:left w:val="single" w:sz="4" w:space="0" w:color="auto"/>
              <w:bottom w:val="single" w:sz="4" w:space="0" w:color="auto"/>
              <w:right w:val="single" w:sz="4" w:space="0" w:color="auto"/>
            </w:tcBorders>
          </w:tcPr>
          <w:p w14:paraId="70D9C628" w14:textId="77777777" w:rsidR="003340BE" w:rsidRPr="00480E7F" w:rsidRDefault="003340BE"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5B5E831D" w14:textId="77777777" w:rsidR="003340BE" w:rsidRPr="00480E7F"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p w14:paraId="53D8D8F5" w14:textId="77777777" w:rsidR="005908C1" w:rsidRPr="00480E7F" w:rsidRDefault="005908C1" w:rsidP="008E7E03">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41081EA6" w14:textId="77777777" w:rsidR="005908C1" w:rsidRPr="00480E7F" w:rsidRDefault="005908C1" w:rsidP="005908C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6F8C9281" w14:textId="77777777" w:rsidR="005908C1" w:rsidRPr="00480E7F" w:rsidRDefault="005908C1" w:rsidP="008E7E03">
      <w:pPr>
        <w:spacing w:before="240" w:after="240" w:line="240" w:lineRule="auto"/>
        <w:jc w:val="both"/>
        <w:rPr>
          <w:rFonts w:ascii="Times New Roman" w:eastAsia="Calibri" w:hAnsi="Times New Roman" w:cs="Times New Roman"/>
          <w:b/>
          <w:noProof/>
          <w:sz w:val="24"/>
          <w:szCs w:val="20"/>
          <w:lang w:eastAsia="bg-BG" w:bidi="bg-BG"/>
        </w:rPr>
      </w:pPr>
    </w:p>
    <w:p w14:paraId="7EDD54A6" w14:textId="77777777" w:rsidR="008E7E03" w:rsidRPr="00480E7F" w:rsidRDefault="008E7E03" w:rsidP="008E7E03">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0C0552D4" w14:textId="77777777" w:rsidR="008E7E03" w:rsidRPr="00480E7F" w:rsidRDefault="00CB108B" w:rsidP="008E7E03">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8E7E03" w:rsidRPr="00480E7F">
        <w:rPr>
          <w:rFonts w:ascii="Times New Roman" w:eastAsia="Calibri" w:hAnsi="Times New Roman" w:cs="Times New Roman"/>
          <w:i/>
          <w:noProof/>
          <w:sz w:val="24"/>
          <w:szCs w:val="20"/>
          <w:lang w:eastAsia="bg-BG" w:bidi="bg-BG"/>
        </w:rPr>
        <w:t>, параграф 3</w:t>
      </w:r>
      <w:r w:rsidRPr="00480E7F">
        <w:rPr>
          <w:rFonts w:ascii="Times New Roman" w:eastAsia="Calibri" w:hAnsi="Times New Roman" w:cs="Times New Roman"/>
          <w:i/>
          <w:noProof/>
          <w:sz w:val="24"/>
          <w:szCs w:val="20"/>
          <w:lang w:eastAsia="bg-BG" w:bidi="bg-BG"/>
        </w:rPr>
        <w:t xml:space="preserve"> от</w:t>
      </w:r>
      <w:r w:rsidR="008E7E03" w:rsidRPr="00480E7F">
        <w:rPr>
          <w:rFonts w:ascii="Times New Roman" w:eastAsia="Calibri" w:hAnsi="Times New Roman" w:cs="Times New Roman"/>
          <w:i/>
          <w:noProof/>
          <w:sz w:val="24"/>
          <w:szCs w:val="20"/>
          <w:lang w:eastAsia="bg-BG" w:bidi="bg-BG"/>
        </w:rPr>
        <w:t xml:space="preserve"> РОР</w:t>
      </w:r>
      <w:r w:rsidRPr="00480E7F">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43473F7F"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1F5BB29F"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1BE03C2E"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4716FF4"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0EE0A2CF"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5AD29765"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5C06E05F"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0EDA7ED2"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6F3FFDC0"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04F6A930" w14:textId="77777777" w:rsidR="008E7E03" w:rsidRPr="00480E7F"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6"/>
      </w:r>
    </w:p>
    <w:p w14:paraId="05C5426D" w14:textId="77777777" w:rsidR="008E7E03" w:rsidRPr="00480E7F"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[4 000 знака]</w:t>
      </w:r>
    </w:p>
    <w:p w14:paraId="7B91F49C" w14:textId="77777777" w:rsidR="008E7E03" w:rsidRPr="00CF0807"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lastRenderedPageBreak/>
        <w:t>Неприложимо.</w:t>
      </w:r>
    </w:p>
    <w:p w14:paraId="5B61C706" w14:textId="77777777" w:rsidR="001814A6" w:rsidRDefault="001814A6" w:rsidP="003E58CA">
      <w:pPr>
        <w:spacing w:before="240" w:after="240" w:line="240" w:lineRule="auto"/>
        <w:jc w:val="both"/>
        <w:rPr>
          <w:rFonts w:ascii="Times New Roman" w:eastAsia="Calibri" w:hAnsi="Times New Roman" w:cs="Times New Roman"/>
          <w:b/>
          <w:noProof/>
          <w:sz w:val="24"/>
          <w:szCs w:val="20"/>
          <w:lang w:eastAsia="bg-BG" w:bidi="bg-BG"/>
        </w:rPr>
      </w:pPr>
    </w:p>
    <w:p w14:paraId="2961FA89" w14:textId="1C0733FA" w:rsidR="00713C62" w:rsidRPr="00480E7F" w:rsidRDefault="00723795" w:rsidP="003E58CA">
      <w:pPr>
        <w:spacing w:before="240" w:after="240" w:line="240" w:lineRule="auto"/>
        <w:jc w:val="both"/>
        <w:rPr>
          <w:rFonts w:ascii="Times New Roman" w:eastAsia="Calibri" w:hAnsi="Times New Roman" w:cs="Times New Roman"/>
          <w:b/>
          <w:noProof/>
          <w:sz w:val="24"/>
          <w:szCs w:val="20"/>
          <w:lang w:eastAsia="bg-BG" w:bidi="bg-BG"/>
        </w:rPr>
      </w:pPr>
      <w:r w:rsidRPr="00CF0807">
        <w:rPr>
          <w:rFonts w:ascii="Times New Roman" w:eastAsia="Calibri" w:hAnsi="Times New Roman" w:cs="Times New Roman"/>
          <w:b/>
          <w:noProof/>
          <w:sz w:val="24"/>
          <w:szCs w:val="20"/>
          <w:lang w:eastAsia="bg-BG" w:bidi="bg-BG"/>
        </w:rPr>
        <w:t>Приоритет: 4 „Ин</w:t>
      </w:r>
      <w:r w:rsidR="007E14F8" w:rsidRPr="00480E7F">
        <w:rPr>
          <w:rFonts w:ascii="Times New Roman" w:eastAsia="Calibri" w:hAnsi="Times New Roman" w:cs="Times New Roman"/>
          <w:b/>
          <w:noProof/>
          <w:sz w:val="24"/>
          <w:szCs w:val="20"/>
          <w:lang w:eastAsia="bg-BG" w:bidi="bg-BG"/>
        </w:rPr>
        <w:t>термодалност в градска среда</w:t>
      </w:r>
      <w:r w:rsidRPr="00CF0807">
        <w:rPr>
          <w:rFonts w:ascii="Times New Roman" w:eastAsia="Calibri" w:hAnsi="Times New Roman" w:cs="Times New Roman"/>
          <w:b/>
          <w:noProof/>
          <w:sz w:val="24"/>
          <w:szCs w:val="20"/>
          <w:lang w:eastAsia="bg-BG" w:bidi="bg-BG"/>
        </w:rPr>
        <w:t>"</w:t>
      </w:r>
    </w:p>
    <w:p w14:paraId="2ED528F8" w14:textId="200D17E2" w:rsidR="00923FC0" w:rsidRPr="00480E7F" w:rsidRDefault="009A38BD" w:rsidP="003E58CA">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СЦ „</w:t>
      </w:r>
      <w:r w:rsidR="00671182" w:rsidRPr="00480E7F">
        <w:rPr>
          <w:rFonts w:ascii="Times New Roman" w:eastAsia="Calibri" w:hAnsi="Times New Roman" w:cs="Times New Roman"/>
          <w:b/>
          <w:noProof/>
          <w:sz w:val="24"/>
          <w:szCs w:val="20"/>
          <w:lang w:eastAsia="bg-BG" w:bidi="bg-BG"/>
        </w:rPr>
        <w:t xml:space="preserve">Насърчаване на устойчива мултимодална градска мобилност като част от прехода към икономика с нулеви нетни въглеродни емисии“ </w:t>
      </w:r>
    </w:p>
    <w:p w14:paraId="42918BB5" w14:textId="77777777" w:rsidR="000D70B0" w:rsidRPr="00480E7F"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2.1.1.1 Намеса на фондове</w:t>
      </w:r>
    </w:p>
    <w:p w14:paraId="64A981E2" w14:textId="77777777" w:rsidR="000D70B0" w:rsidRPr="00480E7F" w:rsidRDefault="000D70B0" w:rsidP="000D70B0">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713C62"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i) iii) iv) v) vi)</w:t>
      </w:r>
      <w:r w:rsidR="00713C62" w:rsidRPr="00480E7F">
        <w:rPr>
          <w:rFonts w:ascii="Times New Roman" w:eastAsia="Calibri" w:hAnsi="Times New Roman" w:cs="Times New Roman"/>
          <w:i/>
          <w:noProof/>
          <w:sz w:val="24"/>
          <w:szCs w:val="20"/>
          <w:lang w:eastAsia="bg-BG" w:bidi="bg-BG"/>
        </w:rPr>
        <w:t xml:space="preserve"> и vii) от РОР</w:t>
      </w:r>
      <w:r w:rsidRPr="00480E7F">
        <w:rPr>
          <w:rFonts w:ascii="Times New Roman" w:eastAsia="Calibri" w:hAnsi="Times New Roman" w:cs="Times New Roman"/>
          <w:i/>
          <w:noProof/>
          <w:sz w:val="24"/>
          <w:szCs w:val="20"/>
          <w:lang w:eastAsia="bg-BG" w:bidi="bg-BG"/>
        </w:rPr>
        <w:t>;</w:t>
      </w:r>
    </w:p>
    <w:p w14:paraId="55E8A0DA"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Съответни видове действия — член </w:t>
      </w:r>
      <w:r w:rsidR="000662B0"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точка i)</w:t>
      </w:r>
      <w:r w:rsidR="000662B0" w:rsidRPr="00480E7F">
        <w:rPr>
          <w:rFonts w:ascii="Times New Roman" w:eastAsia="Calibri" w:hAnsi="Times New Roman" w:cs="Times New Roman"/>
          <w:i/>
          <w:noProof/>
          <w:sz w:val="24"/>
          <w:szCs w:val="20"/>
          <w:lang w:eastAsia="bg-BG" w:bidi="bg-BG"/>
        </w:rPr>
        <w:t xml:space="preserve"> от РОР; член 6 от Регламента за ЕСФ+</w:t>
      </w:r>
      <w:r w:rsidRPr="00480E7F">
        <w:rPr>
          <w:rFonts w:ascii="Times New Roman" w:eastAsia="Calibri" w:hAnsi="Times New Roman" w:cs="Times New Roman"/>
          <w:i/>
          <w:noProof/>
          <w:sz w:val="24"/>
          <w:szCs w:val="20"/>
          <w:lang w:eastAsia="bg-BG" w:bidi="bg-BG"/>
        </w:rPr>
        <w:t>:</w:t>
      </w:r>
    </w:p>
    <w:tbl>
      <w:tblPr>
        <w:tblStyle w:val="affff7"/>
        <w:tblW w:w="0" w:type="auto"/>
        <w:tblLook w:val="04A0" w:firstRow="1" w:lastRow="0" w:firstColumn="1" w:lastColumn="0" w:noHBand="0" w:noVBand="1"/>
      </w:tblPr>
      <w:tblGrid>
        <w:gridCol w:w="9062"/>
      </w:tblGrid>
      <w:tr w:rsidR="000D70B0" w:rsidRPr="00480E7F" w14:paraId="26AF64AF" w14:textId="77777777" w:rsidTr="00B9048D">
        <w:tc>
          <w:tcPr>
            <w:tcW w:w="9288" w:type="dxa"/>
            <w:tcBorders>
              <w:top w:val="single" w:sz="4" w:space="0" w:color="auto"/>
              <w:left w:val="single" w:sz="4" w:space="0" w:color="auto"/>
              <w:bottom w:val="single" w:sz="4" w:space="0" w:color="auto"/>
              <w:right w:val="single" w:sz="4" w:space="0" w:color="auto"/>
            </w:tcBorders>
            <w:hideMark/>
          </w:tcPr>
          <w:p w14:paraId="586FBEA9" w14:textId="77777777" w:rsidR="000D70B0" w:rsidRPr="00480E7F" w:rsidRDefault="000D70B0" w:rsidP="00B9048D">
            <w:pPr>
              <w:spacing w:before="120" w:after="120"/>
              <w:jc w:val="both"/>
              <w:rPr>
                <w:rFonts w:ascii="Times New Roman" w:hAnsi="Times New Roman" w:cs="Times New Roman"/>
                <w:sz w:val="24"/>
                <w:szCs w:val="20"/>
                <w:lang w:eastAsia="en-GB"/>
              </w:rPr>
            </w:pPr>
            <w:r w:rsidRPr="00480E7F">
              <w:rPr>
                <w:rFonts w:ascii="Times New Roman" w:hAnsi="Times New Roman" w:cs="Times New Roman"/>
                <w:i/>
                <w:noProof/>
                <w:sz w:val="24"/>
                <w:szCs w:val="20"/>
              </w:rPr>
              <w:t>Текстово поле [8 000]</w:t>
            </w:r>
            <w:r w:rsidRPr="00480E7F">
              <w:rPr>
                <w:rFonts w:ascii="Times New Roman" w:hAnsi="Times New Roman" w:cs="Times New Roman"/>
                <w:sz w:val="24"/>
                <w:szCs w:val="20"/>
                <w:lang w:eastAsia="en-GB"/>
              </w:rPr>
              <w:t xml:space="preserve"> </w:t>
            </w:r>
          </w:p>
          <w:p w14:paraId="51F22FB6" w14:textId="7C9460D4" w:rsidR="007B7661" w:rsidRPr="00CF0807" w:rsidRDefault="000D70B0"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Примерни допустими дейности:</w:t>
            </w:r>
            <w:r w:rsidR="007F766D" w:rsidRPr="00480E7F">
              <w:rPr>
                <w:rFonts w:ascii="Times New Roman" w:hAnsi="Times New Roman" w:cs="Times New Roman"/>
                <w:noProof/>
                <w:sz w:val="24"/>
                <w:szCs w:val="20"/>
              </w:rPr>
              <w:t xml:space="preserve"> изграждане на железопътни връзки към летища в градски условия</w:t>
            </w:r>
            <w:r w:rsidR="00E97355" w:rsidRPr="00CF0807">
              <w:rPr>
                <w:rFonts w:ascii="Times New Roman" w:hAnsi="Times New Roman" w:cs="Times New Roman"/>
                <w:noProof/>
                <w:sz w:val="24"/>
                <w:szCs w:val="20"/>
              </w:rPr>
              <w:t>,</w:t>
            </w:r>
            <w:r w:rsidR="00E97355" w:rsidRPr="00480E7F">
              <w:rPr>
                <w:rFonts w:ascii="Times New Roman" w:eastAsiaTheme="minorHAnsi" w:hAnsi="Times New Roman" w:cs="Times New Roman"/>
                <w:noProof/>
                <w:sz w:val="24"/>
                <w:szCs w:val="20"/>
                <w:lang w:eastAsia="en-US" w:bidi="ar-SA"/>
              </w:rPr>
              <w:t xml:space="preserve"> </w:t>
            </w:r>
            <w:r w:rsidR="00E97355" w:rsidRPr="00480E7F">
              <w:rPr>
                <w:rFonts w:ascii="Times New Roman" w:hAnsi="Times New Roman" w:cs="Times New Roman"/>
                <w:noProof/>
                <w:sz w:val="24"/>
                <w:szCs w:val="20"/>
              </w:rPr>
              <w:t>мерки за техническа помощ за подготовката/завършване на подготовката на проектите</w:t>
            </w:r>
            <w:r w:rsidR="007F766D" w:rsidRPr="00480E7F">
              <w:rPr>
                <w:rFonts w:ascii="Times New Roman" w:hAnsi="Times New Roman" w:cs="Times New Roman"/>
                <w:noProof/>
                <w:sz w:val="24"/>
                <w:szCs w:val="20"/>
              </w:rPr>
              <w:t>,</w:t>
            </w:r>
            <w:r w:rsidR="007F766D" w:rsidRPr="00480E7F">
              <w:rPr>
                <w:rFonts w:ascii="Times New Roman" w:eastAsiaTheme="minorHAnsi" w:hAnsi="Times New Roman" w:cs="Times New Roman"/>
                <w:noProof/>
                <w:sz w:val="24"/>
                <w:szCs w:val="20"/>
                <w:lang w:eastAsia="en-US" w:bidi="ar-SA"/>
              </w:rPr>
              <w:t xml:space="preserve"> </w:t>
            </w:r>
            <w:r w:rsidR="007F766D" w:rsidRPr="00480E7F">
              <w:rPr>
                <w:rFonts w:ascii="Times New Roman" w:hAnsi="Times New Roman" w:cs="Times New Roman"/>
                <w:noProof/>
                <w:sz w:val="24"/>
                <w:szCs w:val="20"/>
              </w:rPr>
              <w:t>включително за  градска железница в Пловдив</w:t>
            </w:r>
            <w:r w:rsidR="007B7661" w:rsidRPr="00480E7F">
              <w:rPr>
                <w:rFonts w:ascii="Times New Roman" w:hAnsi="Times New Roman" w:cs="Times New Roman"/>
                <w:noProof/>
                <w:sz w:val="24"/>
                <w:szCs w:val="20"/>
              </w:rPr>
              <w:t>.</w:t>
            </w:r>
          </w:p>
          <w:p w14:paraId="46D90063" w14:textId="7ED5B5C8" w:rsidR="00B174FB" w:rsidRPr="00480E7F" w:rsidRDefault="00B174FB" w:rsidP="007A3D50">
            <w:pPr>
              <w:spacing w:before="120" w:after="120"/>
              <w:jc w:val="both"/>
              <w:rPr>
                <w:rFonts w:ascii="Times New Roman" w:hAnsi="Times New Roman" w:cs="Times New Roman"/>
                <w:noProof/>
                <w:sz w:val="24"/>
                <w:szCs w:val="20"/>
              </w:rPr>
            </w:pPr>
            <w:r w:rsidRPr="00480E7F">
              <w:rPr>
                <w:rFonts w:ascii="Times New Roman" w:hAnsi="Times New Roman" w:cs="Times New Roman"/>
                <w:b/>
                <w:noProof/>
                <w:sz w:val="24"/>
                <w:szCs w:val="20"/>
              </w:rPr>
              <w:t xml:space="preserve">Необходими са инвестиции за насърчаване на интермодалността в градски условия, което ще допринесе за подобряване и модернизиране на градските транспортни системи, за приспособяване </w:t>
            </w:r>
            <w:r w:rsidR="001B0F5E" w:rsidRPr="00480E7F">
              <w:rPr>
                <w:rFonts w:ascii="Times New Roman" w:hAnsi="Times New Roman" w:cs="Times New Roman"/>
                <w:b/>
                <w:noProof/>
                <w:sz w:val="24"/>
                <w:szCs w:val="20"/>
              </w:rPr>
              <w:t xml:space="preserve">към </w:t>
            </w:r>
            <w:r w:rsidRPr="00480E7F">
              <w:rPr>
                <w:rFonts w:ascii="Times New Roman" w:hAnsi="Times New Roman" w:cs="Times New Roman"/>
                <w:b/>
                <w:noProof/>
                <w:sz w:val="24"/>
                <w:szCs w:val="20"/>
              </w:rPr>
              <w:t>градския растеж и нарастващото търсене.</w:t>
            </w:r>
            <w:r w:rsidRPr="00480E7F">
              <w:rPr>
                <w:rFonts w:ascii="Times New Roman" w:hAnsi="Times New Roman" w:cs="Times New Roman"/>
                <w:noProof/>
                <w:sz w:val="24"/>
                <w:szCs w:val="20"/>
              </w:rPr>
              <w:t xml:space="preserve"> Градските райони са особено изложени на негативните ефекти от настоящите модели на мобилност и транспорт</w:t>
            </w:r>
            <w:r w:rsidR="001B0F5E" w:rsidRPr="00480E7F">
              <w:rPr>
                <w:rFonts w:ascii="Times New Roman" w:hAnsi="Times New Roman" w:cs="Times New Roman"/>
                <w:noProof/>
                <w:sz w:val="24"/>
                <w:szCs w:val="20"/>
              </w:rPr>
              <w:t>, както</w:t>
            </w:r>
            <w:r w:rsidRPr="00480E7F">
              <w:rPr>
                <w:rFonts w:ascii="Times New Roman" w:hAnsi="Times New Roman" w:cs="Times New Roman"/>
                <w:noProof/>
                <w:sz w:val="24"/>
                <w:szCs w:val="20"/>
              </w:rPr>
              <w:t xml:space="preserve"> и </w:t>
            </w:r>
            <w:r w:rsidR="001B0F5E" w:rsidRPr="00480E7F">
              <w:rPr>
                <w:rFonts w:ascii="Times New Roman" w:hAnsi="Times New Roman" w:cs="Times New Roman"/>
                <w:noProof/>
                <w:sz w:val="24"/>
                <w:szCs w:val="20"/>
              </w:rPr>
              <w:t xml:space="preserve">от </w:t>
            </w:r>
            <w:r w:rsidRPr="00480E7F">
              <w:rPr>
                <w:rFonts w:ascii="Times New Roman" w:hAnsi="Times New Roman" w:cs="Times New Roman"/>
                <w:noProof/>
                <w:sz w:val="24"/>
                <w:szCs w:val="20"/>
              </w:rPr>
              <w:t>устойчивата зависимост от частни леки автомобили, задвижвани от изкопаеми горива, като лошо качество на въздуха, шум, пътни произшествия, задръствания и емисии на парникови газове.</w:t>
            </w:r>
            <w:r w:rsidR="009E33E2" w:rsidRPr="00480E7F">
              <w:t xml:space="preserve"> </w:t>
            </w:r>
            <w:r w:rsidR="009E33E2" w:rsidRPr="00480E7F">
              <w:rPr>
                <w:rFonts w:ascii="Times New Roman" w:hAnsi="Times New Roman" w:cs="Times New Roman"/>
                <w:noProof/>
                <w:sz w:val="24"/>
                <w:szCs w:val="20"/>
              </w:rPr>
              <w:t>Мерките за градска мобилност ще се прилагат в рамките на плановете за устойчива градска мобилност.</w:t>
            </w:r>
          </w:p>
          <w:p w14:paraId="5E9EB6EA" w14:textId="02E0F74D" w:rsidR="007A3D50" w:rsidRPr="00480E7F" w:rsidRDefault="00482E87" w:rsidP="007A3D5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В допълнение на инвестиции</w:t>
            </w:r>
            <w:r w:rsidR="00CA6876" w:rsidRPr="00480E7F">
              <w:rPr>
                <w:rFonts w:ascii="Times New Roman" w:hAnsi="Times New Roman" w:cs="Times New Roman"/>
                <w:noProof/>
                <w:sz w:val="24"/>
                <w:szCs w:val="20"/>
              </w:rPr>
              <w:t>те</w:t>
            </w:r>
            <w:r w:rsidRPr="00480E7F">
              <w:rPr>
                <w:rFonts w:ascii="Times New Roman" w:hAnsi="Times New Roman" w:cs="Times New Roman"/>
                <w:noProof/>
                <w:sz w:val="24"/>
                <w:szCs w:val="20"/>
              </w:rPr>
              <w:t xml:space="preserve"> по приоритет 1, се </w:t>
            </w:r>
            <w:r w:rsidR="00695AEF" w:rsidRPr="00480E7F">
              <w:rPr>
                <w:rFonts w:ascii="Times New Roman" w:hAnsi="Times New Roman" w:cs="Times New Roman"/>
                <w:noProof/>
                <w:sz w:val="24"/>
                <w:szCs w:val="20"/>
              </w:rPr>
              <w:t>включват</w:t>
            </w:r>
            <w:r w:rsidRPr="00480E7F">
              <w:rPr>
                <w:rFonts w:ascii="Times New Roman" w:hAnsi="Times New Roman" w:cs="Times New Roman"/>
                <w:noProof/>
                <w:sz w:val="24"/>
                <w:szCs w:val="20"/>
              </w:rPr>
              <w:t xml:space="preserve"> инвестиции за изграждане на ж</w:t>
            </w:r>
            <w:r w:rsidR="00EE65EA"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връзки към летище Пловдив и летище Бургас, които ще подобрят интермодалността и ще създадат </w:t>
            </w:r>
            <w:r w:rsidRPr="00480E7F">
              <w:rPr>
                <w:rFonts w:ascii="Times New Roman" w:hAnsi="Times New Roman" w:cs="Times New Roman"/>
                <w:b/>
                <w:noProof/>
                <w:sz w:val="24"/>
                <w:szCs w:val="20"/>
              </w:rPr>
              <w:t>по-добри условия за ефективно използване и комбиниране на видовете транспорт</w:t>
            </w:r>
            <w:r w:rsidR="006C09B1" w:rsidRPr="00480E7F">
              <w:rPr>
                <w:rFonts w:ascii="Times New Roman" w:hAnsi="Times New Roman" w:cs="Times New Roman"/>
                <w:b/>
                <w:noProof/>
                <w:sz w:val="24"/>
                <w:szCs w:val="20"/>
              </w:rPr>
              <w:t xml:space="preserve"> в градски условия</w:t>
            </w:r>
            <w:r w:rsidRPr="00480E7F">
              <w:rPr>
                <w:rFonts w:ascii="Times New Roman" w:hAnsi="Times New Roman" w:cs="Times New Roman"/>
                <w:noProof/>
                <w:sz w:val="24"/>
                <w:szCs w:val="20"/>
              </w:rPr>
              <w:t xml:space="preserve">. </w:t>
            </w:r>
          </w:p>
          <w:p w14:paraId="45973CE4" w14:textId="2ED47B7F" w:rsidR="007A3D50" w:rsidRPr="00480E7F" w:rsidRDefault="00482E87" w:rsidP="007A3D5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Към настоящия момент не съществува комбиниран транспорт, който да обслужва нуждите на </w:t>
            </w:r>
            <w:r w:rsidRPr="00480E7F">
              <w:rPr>
                <w:rFonts w:ascii="Times New Roman" w:hAnsi="Times New Roman" w:cs="Times New Roman"/>
                <w:iCs/>
                <w:noProof/>
                <w:sz w:val="24"/>
                <w:szCs w:val="20"/>
              </w:rPr>
              <w:t>пътническите и товарните превози, осъществявайки връзка между ж</w:t>
            </w:r>
            <w:r w:rsidR="00EE65EA" w:rsidRPr="00480E7F">
              <w:rPr>
                <w:rFonts w:ascii="Times New Roman" w:hAnsi="Times New Roman" w:cs="Times New Roman"/>
                <w:iCs/>
                <w:noProof/>
                <w:sz w:val="24"/>
                <w:szCs w:val="20"/>
              </w:rPr>
              <w:t>.п.</w:t>
            </w:r>
            <w:r w:rsidRPr="00480E7F">
              <w:rPr>
                <w:rFonts w:ascii="Times New Roman" w:hAnsi="Times New Roman" w:cs="Times New Roman"/>
                <w:iCs/>
                <w:noProof/>
                <w:sz w:val="24"/>
                <w:szCs w:val="20"/>
              </w:rPr>
              <w:t xml:space="preserve"> инфраструктура</w:t>
            </w:r>
            <w:r w:rsidR="00EE65EA" w:rsidRPr="00480E7F">
              <w:rPr>
                <w:rFonts w:ascii="Times New Roman" w:hAnsi="Times New Roman" w:cs="Times New Roman"/>
                <w:iCs/>
                <w:noProof/>
                <w:sz w:val="24"/>
                <w:szCs w:val="20"/>
              </w:rPr>
              <w:t>та</w:t>
            </w:r>
            <w:r w:rsidRPr="00480E7F">
              <w:rPr>
                <w:rFonts w:ascii="Times New Roman" w:hAnsi="Times New Roman" w:cs="Times New Roman"/>
                <w:iCs/>
                <w:noProof/>
                <w:sz w:val="24"/>
                <w:szCs w:val="20"/>
              </w:rPr>
              <w:t xml:space="preserve"> и летищата в Пловдив и Бургас. </w:t>
            </w:r>
            <w:r w:rsidRPr="00480E7F">
              <w:rPr>
                <w:rFonts w:ascii="Times New Roman" w:hAnsi="Times New Roman" w:cs="Times New Roman"/>
                <w:noProof/>
                <w:sz w:val="24"/>
                <w:szCs w:val="20"/>
              </w:rPr>
              <w:t>Изграждането на ж</w:t>
            </w:r>
            <w:r w:rsidR="00EE65EA" w:rsidRPr="00480E7F">
              <w:rPr>
                <w:rFonts w:ascii="Times New Roman" w:hAnsi="Times New Roman" w:cs="Times New Roman"/>
                <w:noProof/>
                <w:sz w:val="24"/>
                <w:szCs w:val="20"/>
              </w:rPr>
              <w:t>.п.</w:t>
            </w:r>
            <w:r w:rsidRPr="00480E7F">
              <w:rPr>
                <w:rFonts w:ascii="Times New Roman" w:hAnsi="Times New Roman" w:cs="Times New Roman"/>
                <w:noProof/>
                <w:sz w:val="24"/>
                <w:szCs w:val="20"/>
              </w:rPr>
              <w:t xml:space="preserve"> връзки ще осигури по-добра координация между отделните видове транспорт и ниво на обслужване, отговарящо на изискванията за съвременно придвижване на пътниците и товаро-превозните услуги. За по-добрата свързаност ще допринесе и проекта за изграждане на градска железница в Пловдив, който ще бъде подготвен по програмата.</w:t>
            </w:r>
            <w:r w:rsidR="007A3D50" w:rsidRPr="00480E7F">
              <w:rPr>
                <w:rFonts w:ascii="Times New Roman" w:hAnsi="Times New Roman" w:cs="Times New Roman"/>
                <w:noProof/>
                <w:sz w:val="24"/>
                <w:szCs w:val="20"/>
              </w:rPr>
              <w:t xml:space="preserve"> </w:t>
            </w:r>
          </w:p>
          <w:p w14:paraId="54A593F3" w14:textId="1364FCBB" w:rsidR="00D44107" w:rsidRPr="00480E7F" w:rsidRDefault="007A3D50" w:rsidP="00D44107">
            <w:pPr>
              <w:spacing w:before="120" w:after="120"/>
              <w:jc w:val="both"/>
              <w:rPr>
                <w:rFonts w:ascii="Times New Roman" w:hAnsi="Times New Roman" w:cs="Times New Roman"/>
                <w:iCs/>
                <w:sz w:val="24"/>
                <w:szCs w:val="24"/>
              </w:rPr>
            </w:pPr>
            <w:r w:rsidRPr="00480E7F">
              <w:rPr>
                <w:rFonts w:ascii="Times New Roman" w:hAnsi="Times New Roman" w:cs="Times New Roman"/>
                <w:iCs/>
                <w:sz w:val="24"/>
                <w:szCs w:val="24"/>
              </w:rPr>
              <w:t>Осигуряването на железопътна връзка на гара Крумово с летище Пловдив, заедно с проекта „Развитие на железопътен възел Пловдив“ и плановете за концесия и развитие на летище Пловдив, ще осигурят развитие на транспортната свързаност в рамките на град Пловдив, чрез развитие на съвременен, сигурен и ефективен железопътен транспорт в ареала на града.</w:t>
            </w:r>
            <w:r w:rsidR="00D44107" w:rsidRPr="00480E7F">
              <w:rPr>
                <w:rFonts w:ascii="Times New Roman" w:eastAsia="Microsoft Sans Serif" w:hAnsi="Times New Roman" w:cs="Times New Roman"/>
                <w:color w:val="000000"/>
                <w:sz w:val="24"/>
                <w:szCs w:val="24"/>
              </w:rPr>
              <w:t xml:space="preserve"> </w:t>
            </w:r>
            <w:r w:rsidR="00D44107" w:rsidRPr="00480E7F">
              <w:rPr>
                <w:rFonts w:ascii="Times New Roman" w:hAnsi="Times New Roman" w:cs="Times New Roman"/>
                <w:iCs/>
                <w:sz w:val="24"/>
                <w:szCs w:val="24"/>
              </w:rPr>
              <w:t xml:space="preserve">В момента </w:t>
            </w:r>
            <w:r w:rsidR="00C44CB2" w:rsidRPr="00480E7F">
              <w:rPr>
                <w:rFonts w:ascii="Times New Roman" w:hAnsi="Times New Roman" w:cs="Times New Roman"/>
                <w:iCs/>
                <w:sz w:val="24"/>
                <w:szCs w:val="24"/>
              </w:rPr>
              <w:t>автобусен транспорт</w:t>
            </w:r>
            <w:r w:rsidR="00D44107" w:rsidRPr="00480E7F">
              <w:rPr>
                <w:rFonts w:ascii="Times New Roman" w:hAnsi="Times New Roman" w:cs="Times New Roman"/>
                <w:iCs/>
                <w:sz w:val="24"/>
                <w:szCs w:val="24"/>
              </w:rPr>
              <w:t xml:space="preserve"> обслужва пътническия терминал на летище Пловдив и прави връзка с центъра на град Пловдив. </w:t>
            </w:r>
            <w:r w:rsidR="00C44CB2" w:rsidRPr="00480E7F">
              <w:rPr>
                <w:rFonts w:ascii="Times New Roman" w:hAnsi="Times New Roman" w:cs="Times New Roman"/>
                <w:iCs/>
                <w:sz w:val="24"/>
                <w:szCs w:val="24"/>
              </w:rPr>
              <w:t>Друг</w:t>
            </w:r>
            <w:r w:rsidR="00D44107" w:rsidRPr="00480E7F">
              <w:rPr>
                <w:rFonts w:ascii="Times New Roman" w:hAnsi="Times New Roman" w:cs="Times New Roman"/>
                <w:iCs/>
                <w:sz w:val="24"/>
                <w:szCs w:val="24"/>
              </w:rPr>
              <w:t>ите възможности за достигане до терминала на летището са посредством личен автомобил или таксиметрови превози.</w:t>
            </w:r>
            <w:r w:rsidR="009E717C" w:rsidRPr="00480E7F">
              <w:rPr>
                <w:rFonts w:ascii="Times New Roman" w:hAnsi="Times New Roman" w:cs="Times New Roman"/>
                <w:bCs/>
                <w:sz w:val="24"/>
                <w:szCs w:val="24"/>
              </w:rPr>
              <w:t xml:space="preserve"> </w:t>
            </w:r>
            <w:r w:rsidR="009E717C" w:rsidRPr="00480E7F">
              <w:rPr>
                <w:rFonts w:ascii="Times New Roman" w:hAnsi="Times New Roman" w:cs="Times New Roman"/>
                <w:bCs/>
                <w:iCs/>
                <w:sz w:val="24"/>
                <w:szCs w:val="24"/>
              </w:rPr>
              <w:t xml:space="preserve">Няма друг транспорт в града, който да </w:t>
            </w:r>
            <w:r w:rsidR="008C5242" w:rsidRPr="00480E7F">
              <w:rPr>
                <w:rFonts w:ascii="Times New Roman" w:hAnsi="Times New Roman" w:cs="Times New Roman"/>
                <w:bCs/>
                <w:iCs/>
                <w:sz w:val="24"/>
                <w:szCs w:val="24"/>
              </w:rPr>
              <w:t>осъществява</w:t>
            </w:r>
            <w:r w:rsidR="009E717C" w:rsidRPr="00480E7F">
              <w:rPr>
                <w:rFonts w:ascii="Times New Roman" w:hAnsi="Times New Roman" w:cs="Times New Roman"/>
                <w:bCs/>
                <w:iCs/>
                <w:sz w:val="24"/>
                <w:szCs w:val="24"/>
              </w:rPr>
              <w:t xml:space="preserve"> връзка </w:t>
            </w:r>
            <w:r w:rsidR="009E717C" w:rsidRPr="00480E7F">
              <w:rPr>
                <w:rFonts w:ascii="Times New Roman" w:hAnsi="Times New Roman" w:cs="Times New Roman"/>
                <w:bCs/>
                <w:iCs/>
                <w:sz w:val="24"/>
                <w:szCs w:val="24"/>
              </w:rPr>
              <w:lastRenderedPageBreak/>
              <w:t xml:space="preserve">между летището и жп гарата. Това допринася за задръстванията в град Пловдив, който е втория по големина град в България и замърсява въздуха в района. </w:t>
            </w:r>
            <w:r w:rsidR="00986839" w:rsidRPr="00480E7F">
              <w:rPr>
                <w:rFonts w:ascii="Times New Roman" w:hAnsi="Times New Roman" w:cs="Times New Roman"/>
                <w:bCs/>
                <w:iCs/>
                <w:sz w:val="24"/>
                <w:szCs w:val="24"/>
              </w:rPr>
              <w:t>Ще</w:t>
            </w:r>
            <w:r w:rsidR="00F04EFC" w:rsidRPr="00480E7F">
              <w:rPr>
                <w:rFonts w:ascii="Times New Roman" w:hAnsi="Times New Roman" w:cs="Times New Roman"/>
                <w:bCs/>
                <w:iCs/>
                <w:sz w:val="24"/>
                <w:szCs w:val="24"/>
              </w:rPr>
              <w:t xml:space="preserve"> бъде създадена градска железница, чрез използване на трасетата на съществуващата железопътна инфраструктура</w:t>
            </w:r>
            <w:r w:rsidR="001075C5" w:rsidRPr="00480E7F">
              <w:rPr>
                <w:rFonts w:ascii="Times New Roman" w:hAnsi="Times New Roman" w:cs="Times New Roman"/>
                <w:bCs/>
                <w:iCs/>
                <w:sz w:val="24"/>
                <w:szCs w:val="24"/>
              </w:rPr>
              <w:t xml:space="preserve"> и</w:t>
            </w:r>
            <w:r w:rsidR="00F04EFC" w:rsidRPr="00480E7F">
              <w:rPr>
                <w:rFonts w:ascii="Times New Roman" w:hAnsi="Times New Roman" w:cs="Times New Roman"/>
                <w:bCs/>
                <w:iCs/>
                <w:sz w:val="24"/>
                <w:szCs w:val="24"/>
              </w:rPr>
              <w:t xml:space="preserve"> изграждане на допълнителни спирки </w:t>
            </w:r>
            <w:r w:rsidR="001075C5" w:rsidRPr="00480E7F">
              <w:rPr>
                <w:rFonts w:ascii="Times New Roman" w:hAnsi="Times New Roman" w:cs="Times New Roman"/>
                <w:bCs/>
                <w:iCs/>
                <w:sz w:val="24"/>
                <w:szCs w:val="24"/>
              </w:rPr>
              <w:t xml:space="preserve">и връзки </w:t>
            </w:r>
            <w:r w:rsidR="00F04EFC" w:rsidRPr="00480E7F">
              <w:rPr>
                <w:rFonts w:ascii="Times New Roman" w:hAnsi="Times New Roman" w:cs="Times New Roman"/>
                <w:bCs/>
                <w:iCs/>
                <w:sz w:val="24"/>
                <w:szCs w:val="24"/>
              </w:rPr>
              <w:t xml:space="preserve">за обслужване на транспортната схема на града. </w:t>
            </w:r>
            <w:r w:rsidR="00F04EFC" w:rsidRPr="00480E7F">
              <w:rPr>
                <w:rFonts w:ascii="Times New Roman" w:hAnsi="Times New Roman" w:cs="Times New Roman"/>
                <w:b/>
                <w:bCs/>
                <w:iCs/>
                <w:sz w:val="24"/>
                <w:szCs w:val="24"/>
              </w:rPr>
              <w:t>С развитието на градската железница трасето до летище Пловдив ще бъде интегрирано към осъществяваните превози в рамките на града</w:t>
            </w:r>
            <w:r w:rsidR="00F04EFC" w:rsidRPr="00480E7F">
              <w:rPr>
                <w:rFonts w:ascii="Times New Roman" w:hAnsi="Times New Roman" w:cs="Times New Roman"/>
                <w:bCs/>
                <w:iCs/>
                <w:sz w:val="24"/>
                <w:szCs w:val="24"/>
              </w:rPr>
              <w:t xml:space="preserve">, като по този начин ще се създаде възможност за по-добра свързаност на летището с транспортната мрежа на града и значително повишаване на превозите. </w:t>
            </w:r>
          </w:p>
          <w:p w14:paraId="0B1DEA4B" w14:textId="551BCAF1" w:rsidR="002B52C9" w:rsidRPr="00480E7F" w:rsidRDefault="002B52C9"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Летище Бургас се намира в непосредствена близост до квартал Сарафово. В близост до квартала преминава 86-та жп линия Владимир Павлов - Сарафово, като приемното здание на гарата се намира на приблизително 2 км (по права линия) от населеното място. Ареалът на летище Бургас прегражда пътя към жп гарата, в резултат на което реалното разстояние между терминала на летище Бургас, респективно кв. Сарафово до приемното здание на гара Сарафово е около 5 км.</w:t>
            </w:r>
            <w:r w:rsidR="00574282"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Осигуряването на железопътна връзка чрез използване в максимална степен на съществуващата инфраструктура, ще допринесе за удобен и бърз превоз на пътници между жп гара Бургас и летище Бургас. Разработеният проект за изграждане на нова</w:t>
            </w:r>
            <w:r w:rsidR="006C09B1" w:rsidRPr="00480E7F">
              <w:rPr>
                <w:rFonts w:ascii="Times New Roman" w:hAnsi="Times New Roman" w:cs="Times New Roman"/>
                <w:noProof/>
                <w:sz w:val="24"/>
                <w:szCs w:val="20"/>
              </w:rPr>
              <w:t>та</w:t>
            </w:r>
            <w:r w:rsidRPr="00480E7F">
              <w:rPr>
                <w:rFonts w:ascii="Times New Roman" w:hAnsi="Times New Roman" w:cs="Times New Roman"/>
                <w:noProof/>
                <w:sz w:val="24"/>
                <w:szCs w:val="20"/>
              </w:rPr>
              <w:t xml:space="preserve"> жп връзка допълва проекта за развитие на жп възел Бургас.</w:t>
            </w:r>
            <w:r w:rsidR="00574282" w:rsidRPr="00480E7F">
              <w:rPr>
                <w:rFonts w:ascii="Times New Roman" w:hAnsi="Times New Roman" w:cs="Times New Roman"/>
                <w:noProof/>
                <w:sz w:val="24"/>
                <w:szCs w:val="20"/>
              </w:rPr>
              <w:t xml:space="preserve"> </w:t>
            </w:r>
            <w:r w:rsidRPr="00480E7F">
              <w:rPr>
                <w:rFonts w:ascii="Times New Roman" w:hAnsi="Times New Roman" w:cs="Times New Roman"/>
                <w:noProof/>
                <w:sz w:val="24"/>
                <w:szCs w:val="20"/>
              </w:rPr>
              <w:t>Направлението е важно за град</w:t>
            </w:r>
            <w:r w:rsidR="006C09B1" w:rsidRPr="00480E7F">
              <w:rPr>
                <w:rFonts w:ascii="Times New Roman" w:hAnsi="Times New Roman" w:cs="Times New Roman"/>
                <w:noProof/>
                <w:sz w:val="24"/>
                <w:szCs w:val="20"/>
              </w:rPr>
              <w:t>а</w:t>
            </w:r>
            <w:r w:rsidRPr="00480E7F">
              <w:rPr>
                <w:rFonts w:ascii="Times New Roman" w:hAnsi="Times New Roman" w:cs="Times New Roman"/>
                <w:noProof/>
                <w:sz w:val="24"/>
                <w:szCs w:val="20"/>
              </w:rPr>
              <w:t xml:space="preserve">, защото свързва международното летище с жп гара Бургас. Единственият обществен транспорт, предлаган по направлението е автобусна линия </w:t>
            </w:r>
            <w:r w:rsidR="00574282" w:rsidRPr="00480E7F">
              <w:rPr>
                <w:rFonts w:ascii="Times New Roman" w:hAnsi="Times New Roman" w:cs="Times New Roman"/>
                <w:noProof/>
                <w:sz w:val="24"/>
                <w:szCs w:val="20"/>
              </w:rPr>
              <w:t xml:space="preserve">за </w:t>
            </w:r>
            <w:r w:rsidRPr="00480E7F">
              <w:rPr>
                <w:rFonts w:ascii="Times New Roman" w:hAnsi="Times New Roman" w:cs="Times New Roman"/>
                <w:noProof/>
                <w:sz w:val="24"/>
                <w:szCs w:val="20"/>
              </w:rPr>
              <w:t xml:space="preserve">масов градски транспорт. </w:t>
            </w:r>
            <w:r w:rsidR="00C054D4" w:rsidRPr="00480E7F">
              <w:rPr>
                <w:rFonts w:ascii="Times New Roman" w:hAnsi="Times New Roman" w:cs="Times New Roman"/>
                <w:noProof/>
                <w:sz w:val="24"/>
                <w:szCs w:val="20"/>
              </w:rPr>
              <w:t>Други</w:t>
            </w:r>
            <w:r w:rsidRPr="00480E7F">
              <w:rPr>
                <w:rFonts w:ascii="Times New Roman" w:hAnsi="Times New Roman" w:cs="Times New Roman"/>
                <w:noProof/>
                <w:sz w:val="24"/>
                <w:szCs w:val="20"/>
              </w:rPr>
              <w:t xml:space="preserve"> възможности за придвижване по направлението са таксиметров превоз или ползване на леки автомобили.</w:t>
            </w:r>
            <w:r w:rsidR="00455037" w:rsidRPr="00480E7F">
              <w:rPr>
                <w:rFonts w:ascii="Times New Roman" w:hAnsi="Times New Roman" w:cs="Times New Roman"/>
                <w:sz w:val="24"/>
                <w:szCs w:val="24"/>
              </w:rPr>
              <w:t xml:space="preserve"> </w:t>
            </w:r>
            <w:r w:rsidR="00C014D3" w:rsidRPr="00480E7F">
              <w:rPr>
                <w:rFonts w:ascii="Times New Roman" w:hAnsi="Times New Roman" w:cs="Times New Roman"/>
                <w:noProof/>
                <w:sz w:val="24"/>
                <w:szCs w:val="20"/>
              </w:rPr>
              <w:t>Ще се проектират</w:t>
            </w:r>
            <w:r w:rsidR="00455037" w:rsidRPr="00480E7F">
              <w:rPr>
                <w:rFonts w:ascii="Times New Roman" w:hAnsi="Times New Roman" w:cs="Times New Roman"/>
                <w:noProof/>
                <w:sz w:val="24"/>
                <w:szCs w:val="20"/>
              </w:rPr>
              <w:t xml:space="preserve"> и изград</w:t>
            </w:r>
            <w:r w:rsidR="00C014D3" w:rsidRPr="00480E7F">
              <w:rPr>
                <w:rFonts w:ascii="Times New Roman" w:hAnsi="Times New Roman" w:cs="Times New Roman"/>
                <w:noProof/>
                <w:sz w:val="24"/>
                <w:szCs w:val="20"/>
              </w:rPr>
              <w:t>ят</w:t>
            </w:r>
            <w:r w:rsidR="00455037" w:rsidRPr="00480E7F">
              <w:rPr>
                <w:rFonts w:ascii="Times New Roman" w:hAnsi="Times New Roman" w:cs="Times New Roman"/>
                <w:noProof/>
                <w:sz w:val="24"/>
                <w:szCs w:val="20"/>
              </w:rPr>
              <w:t xml:space="preserve"> </w:t>
            </w:r>
            <w:r w:rsidR="0092698A" w:rsidRPr="00480E7F">
              <w:rPr>
                <w:rFonts w:ascii="Times New Roman" w:hAnsi="Times New Roman" w:cs="Times New Roman"/>
                <w:noProof/>
                <w:sz w:val="24"/>
                <w:szCs w:val="20"/>
              </w:rPr>
              <w:t>3 нови спирки и 1</w:t>
            </w:r>
            <w:r w:rsidR="00455037" w:rsidRPr="00480E7F">
              <w:rPr>
                <w:rFonts w:ascii="Times New Roman" w:hAnsi="Times New Roman" w:cs="Times New Roman"/>
                <w:noProof/>
                <w:sz w:val="24"/>
                <w:szCs w:val="20"/>
              </w:rPr>
              <w:t xml:space="preserve"> гара </w:t>
            </w:r>
            <w:r w:rsidR="00C014D3" w:rsidRPr="00480E7F">
              <w:rPr>
                <w:rFonts w:ascii="Times New Roman" w:hAnsi="Times New Roman" w:cs="Times New Roman"/>
                <w:noProof/>
                <w:sz w:val="24"/>
                <w:szCs w:val="20"/>
              </w:rPr>
              <w:t>-</w:t>
            </w:r>
            <w:r w:rsidR="00455037" w:rsidRPr="00480E7F">
              <w:rPr>
                <w:rFonts w:ascii="Times New Roman" w:hAnsi="Times New Roman" w:cs="Times New Roman"/>
                <w:noProof/>
                <w:sz w:val="24"/>
                <w:szCs w:val="20"/>
              </w:rPr>
              <w:t xml:space="preserve"> стадион Лазур, Морската градина, Летище Бургас и Солниците. </w:t>
            </w:r>
            <w:r w:rsidR="00455037" w:rsidRPr="00480E7F">
              <w:rPr>
                <w:rFonts w:ascii="Times New Roman" w:hAnsi="Times New Roman" w:cs="Times New Roman"/>
                <w:b/>
                <w:noProof/>
                <w:sz w:val="24"/>
                <w:szCs w:val="20"/>
              </w:rPr>
              <w:t>В този смисъл ж</w:t>
            </w:r>
            <w:r w:rsidR="00C014D3" w:rsidRPr="00480E7F">
              <w:rPr>
                <w:rFonts w:ascii="Times New Roman" w:hAnsi="Times New Roman" w:cs="Times New Roman"/>
                <w:b/>
                <w:noProof/>
                <w:sz w:val="24"/>
                <w:szCs w:val="20"/>
              </w:rPr>
              <w:t>.п.</w:t>
            </w:r>
            <w:r w:rsidR="00455037" w:rsidRPr="00480E7F">
              <w:rPr>
                <w:rFonts w:ascii="Times New Roman" w:hAnsi="Times New Roman" w:cs="Times New Roman"/>
                <w:b/>
                <w:noProof/>
                <w:sz w:val="24"/>
                <w:szCs w:val="20"/>
              </w:rPr>
              <w:t xml:space="preserve"> линия</w:t>
            </w:r>
            <w:r w:rsidR="00C014D3" w:rsidRPr="00480E7F">
              <w:rPr>
                <w:rFonts w:ascii="Times New Roman" w:hAnsi="Times New Roman" w:cs="Times New Roman"/>
                <w:b/>
                <w:noProof/>
                <w:sz w:val="24"/>
                <w:szCs w:val="20"/>
              </w:rPr>
              <w:t>та</w:t>
            </w:r>
            <w:r w:rsidR="00455037" w:rsidRPr="00480E7F">
              <w:rPr>
                <w:rFonts w:ascii="Times New Roman" w:hAnsi="Times New Roman" w:cs="Times New Roman"/>
                <w:b/>
                <w:noProof/>
                <w:sz w:val="24"/>
                <w:szCs w:val="20"/>
              </w:rPr>
              <w:t xml:space="preserve"> не </w:t>
            </w:r>
            <w:r w:rsidR="00C014D3" w:rsidRPr="00480E7F">
              <w:rPr>
                <w:rFonts w:ascii="Times New Roman" w:hAnsi="Times New Roman" w:cs="Times New Roman"/>
                <w:b/>
                <w:noProof/>
                <w:sz w:val="24"/>
                <w:szCs w:val="20"/>
              </w:rPr>
              <w:t>е</w:t>
            </w:r>
            <w:r w:rsidR="00455037" w:rsidRPr="00480E7F">
              <w:rPr>
                <w:rFonts w:ascii="Times New Roman" w:hAnsi="Times New Roman" w:cs="Times New Roman"/>
                <w:b/>
                <w:noProof/>
                <w:sz w:val="24"/>
                <w:szCs w:val="20"/>
              </w:rPr>
              <w:t xml:space="preserve"> само връзка с летище, но и градска железница в рамките на града, с изграждането на нови спирки и гара, обслужващи кварталите на града.</w:t>
            </w:r>
            <w:r w:rsidR="00455037" w:rsidRPr="00480E7F">
              <w:rPr>
                <w:rFonts w:ascii="Times New Roman" w:hAnsi="Times New Roman" w:cs="Times New Roman"/>
                <w:noProof/>
                <w:sz w:val="24"/>
                <w:szCs w:val="20"/>
              </w:rPr>
              <w:t xml:space="preserve"> </w:t>
            </w:r>
            <w:r w:rsidR="00C014D3" w:rsidRPr="00480E7F">
              <w:rPr>
                <w:rFonts w:ascii="Times New Roman" w:hAnsi="Times New Roman" w:cs="Times New Roman"/>
                <w:noProof/>
                <w:sz w:val="24"/>
                <w:szCs w:val="20"/>
              </w:rPr>
              <w:t xml:space="preserve">С </w:t>
            </w:r>
            <w:r w:rsidR="0092698A" w:rsidRPr="00480E7F">
              <w:rPr>
                <w:rFonts w:ascii="Times New Roman" w:hAnsi="Times New Roman" w:cs="Times New Roman"/>
                <w:noProof/>
                <w:sz w:val="24"/>
                <w:szCs w:val="20"/>
              </w:rPr>
              <w:t xml:space="preserve">проекта ще се осигури свързаност на квартал Сарафово с централната част на град Бургас и други отдалечени квартали. </w:t>
            </w:r>
            <w:r w:rsidR="00C014D3" w:rsidRPr="00480E7F">
              <w:rPr>
                <w:rFonts w:ascii="Times New Roman" w:hAnsi="Times New Roman" w:cs="Times New Roman"/>
                <w:noProof/>
                <w:sz w:val="24"/>
                <w:szCs w:val="20"/>
              </w:rPr>
              <w:t>Н</w:t>
            </w:r>
            <w:r w:rsidR="0092698A" w:rsidRPr="00480E7F">
              <w:rPr>
                <w:rFonts w:ascii="Times New Roman" w:hAnsi="Times New Roman" w:cs="Times New Roman"/>
                <w:noProof/>
                <w:sz w:val="24"/>
                <w:szCs w:val="20"/>
              </w:rPr>
              <w:t>аселение</w:t>
            </w:r>
            <w:r w:rsidR="00C014D3" w:rsidRPr="00480E7F">
              <w:rPr>
                <w:rFonts w:ascii="Times New Roman" w:hAnsi="Times New Roman" w:cs="Times New Roman"/>
                <w:noProof/>
                <w:sz w:val="24"/>
                <w:szCs w:val="20"/>
              </w:rPr>
              <w:t>то</w:t>
            </w:r>
            <w:r w:rsidR="0092698A" w:rsidRPr="00480E7F">
              <w:rPr>
                <w:rFonts w:ascii="Times New Roman" w:hAnsi="Times New Roman" w:cs="Times New Roman"/>
                <w:noProof/>
                <w:sz w:val="24"/>
                <w:szCs w:val="20"/>
              </w:rPr>
              <w:t xml:space="preserve"> на квартал Сарафово е 4000 души, като в летния сезон достига 15000. </w:t>
            </w:r>
            <w:r w:rsidR="00C014D3" w:rsidRPr="00480E7F">
              <w:rPr>
                <w:rFonts w:ascii="Times New Roman" w:hAnsi="Times New Roman" w:cs="Times New Roman"/>
                <w:noProof/>
                <w:sz w:val="24"/>
                <w:szCs w:val="20"/>
              </w:rPr>
              <w:t>Г</w:t>
            </w:r>
            <w:r w:rsidR="0092698A" w:rsidRPr="00480E7F">
              <w:rPr>
                <w:rFonts w:ascii="Times New Roman" w:hAnsi="Times New Roman" w:cs="Times New Roman"/>
                <w:noProof/>
                <w:sz w:val="24"/>
                <w:szCs w:val="20"/>
              </w:rPr>
              <w:t xml:space="preserve">оляма част от живущите </w:t>
            </w:r>
            <w:r w:rsidR="00C014D3" w:rsidRPr="00480E7F">
              <w:rPr>
                <w:rFonts w:ascii="Times New Roman" w:hAnsi="Times New Roman" w:cs="Times New Roman"/>
                <w:noProof/>
                <w:sz w:val="24"/>
                <w:szCs w:val="20"/>
              </w:rPr>
              <w:t>пътуват</w:t>
            </w:r>
            <w:r w:rsidR="0092698A" w:rsidRPr="00480E7F">
              <w:rPr>
                <w:rFonts w:ascii="Times New Roman" w:hAnsi="Times New Roman" w:cs="Times New Roman"/>
                <w:noProof/>
                <w:sz w:val="24"/>
                <w:szCs w:val="20"/>
              </w:rPr>
              <w:t xml:space="preserve"> ежедневн</w:t>
            </w:r>
            <w:r w:rsidR="00C014D3" w:rsidRPr="00480E7F">
              <w:rPr>
                <w:rFonts w:ascii="Times New Roman" w:hAnsi="Times New Roman" w:cs="Times New Roman"/>
                <w:noProof/>
                <w:sz w:val="24"/>
                <w:szCs w:val="20"/>
              </w:rPr>
              <w:t xml:space="preserve">о </w:t>
            </w:r>
            <w:r w:rsidR="0092698A" w:rsidRPr="00480E7F">
              <w:rPr>
                <w:rFonts w:ascii="Times New Roman" w:hAnsi="Times New Roman" w:cs="Times New Roman"/>
                <w:noProof/>
                <w:sz w:val="24"/>
                <w:szCs w:val="20"/>
              </w:rPr>
              <w:t>за работа или забавление до цент</w:t>
            </w:r>
            <w:r w:rsidR="00C014D3" w:rsidRPr="00480E7F">
              <w:rPr>
                <w:rFonts w:ascii="Times New Roman" w:hAnsi="Times New Roman" w:cs="Times New Roman"/>
                <w:noProof/>
                <w:sz w:val="24"/>
                <w:szCs w:val="20"/>
              </w:rPr>
              <w:t>ъра на града и другите квартали</w:t>
            </w:r>
            <w:r w:rsidR="0092698A" w:rsidRPr="00480E7F">
              <w:rPr>
                <w:rFonts w:ascii="Times New Roman" w:hAnsi="Times New Roman" w:cs="Times New Roman"/>
                <w:noProof/>
                <w:sz w:val="24"/>
                <w:szCs w:val="20"/>
              </w:rPr>
              <w:t xml:space="preserve"> </w:t>
            </w:r>
            <w:r w:rsidR="00C014D3" w:rsidRPr="00480E7F">
              <w:rPr>
                <w:rFonts w:ascii="Times New Roman" w:hAnsi="Times New Roman" w:cs="Times New Roman"/>
                <w:noProof/>
                <w:sz w:val="24"/>
                <w:szCs w:val="20"/>
              </w:rPr>
              <w:t>и</w:t>
            </w:r>
            <w:r w:rsidR="0092698A" w:rsidRPr="00480E7F">
              <w:rPr>
                <w:rFonts w:ascii="Times New Roman" w:hAnsi="Times New Roman" w:cs="Times New Roman"/>
                <w:noProof/>
                <w:sz w:val="24"/>
                <w:szCs w:val="20"/>
              </w:rPr>
              <w:t xml:space="preserve"> капацитет</w:t>
            </w:r>
            <w:r w:rsidR="00C014D3" w:rsidRPr="00480E7F">
              <w:rPr>
                <w:rFonts w:ascii="Times New Roman" w:hAnsi="Times New Roman" w:cs="Times New Roman"/>
                <w:noProof/>
                <w:sz w:val="24"/>
                <w:szCs w:val="20"/>
              </w:rPr>
              <w:t>ът</w:t>
            </w:r>
            <w:r w:rsidR="0092698A" w:rsidRPr="00480E7F">
              <w:rPr>
                <w:rFonts w:ascii="Times New Roman" w:hAnsi="Times New Roman" w:cs="Times New Roman"/>
                <w:noProof/>
                <w:sz w:val="24"/>
                <w:szCs w:val="20"/>
              </w:rPr>
              <w:t xml:space="preserve"> за обслужване с новата ж</w:t>
            </w:r>
            <w:r w:rsidR="00C014D3"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 линия</w:t>
            </w:r>
            <w:r w:rsidR="00C014D3" w:rsidRPr="00480E7F">
              <w:rPr>
                <w:rFonts w:ascii="Times New Roman" w:hAnsi="Times New Roman" w:cs="Times New Roman"/>
                <w:noProof/>
                <w:sz w:val="24"/>
                <w:szCs w:val="20"/>
              </w:rPr>
              <w:t xml:space="preserve"> е значителен</w:t>
            </w:r>
            <w:r w:rsidR="0092698A" w:rsidRPr="00480E7F">
              <w:rPr>
                <w:rFonts w:ascii="Times New Roman" w:hAnsi="Times New Roman" w:cs="Times New Roman"/>
                <w:noProof/>
                <w:sz w:val="24"/>
                <w:szCs w:val="20"/>
              </w:rPr>
              <w:t xml:space="preserve">. В този аспект </w:t>
            </w:r>
            <w:r w:rsidR="00C014D3" w:rsidRPr="00480E7F">
              <w:rPr>
                <w:rFonts w:ascii="Times New Roman" w:hAnsi="Times New Roman" w:cs="Times New Roman"/>
                <w:noProof/>
                <w:sz w:val="24"/>
                <w:szCs w:val="20"/>
              </w:rPr>
              <w:t>тя</w:t>
            </w:r>
            <w:r w:rsidR="0092698A" w:rsidRPr="00480E7F">
              <w:rPr>
                <w:rFonts w:ascii="Times New Roman" w:hAnsi="Times New Roman" w:cs="Times New Roman"/>
                <w:noProof/>
                <w:sz w:val="24"/>
                <w:szCs w:val="20"/>
              </w:rPr>
              <w:t xml:space="preserve"> може да се разглежда като градска железница, свързваща относително отдалечен квартал на града.</w:t>
            </w:r>
            <w:r w:rsidR="0036566A" w:rsidRPr="00480E7F">
              <w:rPr>
                <w:rFonts w:ascii="Times New Roman" w:hAnsi="Times New Roman" w:cs="Times New Roman"/>
                <w:noProof/>
                <w:sz w:val="24"/>
                <w:szCs w:val="20"/>
              </w:rPr>
              <w:t xml:space="preserve"> </w:t>
            </w:r>
            <w:r w:rsidR="00C014D3" w:rsidRPr="00480E7F">
              <w:rPr>
                <w:rFonts w:ascii="Times New Roman" w:hAnsi="Times New Roman" w:cs="Times New Roman"/>
                <w:noProof/>
                <w:sz w:val="24"/>
                <w:szCs w:val="20"/>
              </w:rPr>
              <w:t>Градската железница</w:t>
            </w:r>
            <w:r w:rsidR="0036566A" w:rsidRPr="00480E7F">
              <w:rPr>
                <w:rFonts w:ascii="Times New Roman" w:hAnsi="Times New Roman" w:cs="Times New Roman"/>
                <w:noProof/>
                <w:sz w:val="24"/>
                <w:szCs w:val="20"/>
              </w:rPr>
              <w:t xml:space="preserve"> осигурява и т</w:t>
            </w:r>
            <w:r w:rsidR="0092698A" w:rsidRPr="00480E7F">
              <w:rPr>
                <w:rFonts w:ascii="Times New Roman" w:hAnsi="Times New Roman" w:cs="Times New Roman"/>
                <w:noProof/>
                <w:sz w:val="24"/>
                <w:szCs w:val="20"/>
              </w:rPr>
              <w:t xml:space="preserve">ранспортна свързаност в централната част на Бургас. </w:t>
            </w:r>
            <w:r w:rsidR="00C014D3"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редвидени </w:t>
            </w:r>
            <w:r w:rsidR="00C014D3" w:rsidRPr="00480E7F">
              <w:rPr>
                <w:rFonts w:ascii="Times New Roman" w:hAnsi="Times New Roman" w:cs="Times New Roman"/>
                <w:noProof/>
                <w:sz w:val="24"/>
                <w:szCs w:val="20"/>
              </w:rPr>
              <w:t xml:space="preserve">са </w:t>
            </w:r>
            <w:r w:rsidR="0036566A" w:rsidRPr="00480E7F">
              <w:rPr>
                <w:rFonts w:ascii="Times New Roman" w:hAnsi="Times New Roman" w:cs="Times New Roman"/>
                <w:noProof/>
                <w:sz w:val="24"/>
                <w:szCs w:val="20"/>
              </w:rPr>
              <w:t>1</w:t>
            </w:r>
            <w:r w:rsidR="0092698A" w:rsidRPr="00480E7F">
              <w:rPr>
                <w:rFonts w:ascii="Times New Roman" w:hAnsi="Times New Roman" w:cs="Times New Roman"/>
                <w:noProof/>
                <w:sz w:val="24"/>
                <w:szCs w:val="20"/>
              </w:rPr>
              <w:t xml:space="preserve"> нова спирка и </w:t>
            </w:r>
            <w:r w:rsidR="0036566A" w:rsidRPr="00480E7F">
              <w:rPr>
                <w:rFonts w:ascii="Times New Roman" w:hAnsi="Times New Roman" w:cs="Times New Roman"/>
                <w:noProof/>
                <w:sz w:val="24"/>
                <w:szCs w:val="20"/>
              </w:rPr>
              <w:t xml:space="preserve">използване на </w:t>
            </w:r>
            <w:r w:rsidR="0092698A" w:rsidRPr="00480E7F">
              <w:rPr>
                <w:rFonts w:ascii="Times New Roman" w:hAnsi="Times New Roman" w:cs="Times New Roman"/>
                <w:noProof/>
                <w:sz w:val="24"/>
                <w:szCs w:val="20"/>
              </w:rPr>
              <w:t>гар</w:t>
            </w:r>
            <w:r w:rsidR="00C014D3" w:rsidRPr="00480E7F">
              <w:rPr>
                <w:rFonts w:ascii="Times New Roman" w:hAnsi="Times New Roman" w:cs="Times New Roman"/>
                <w:noProof/>
                <w:sz w:val="24"/>
                <w:szCs w:val="20"/>
              </w:rPr>
              <w:t>и</w:t>
            </w:r>
            <w:r w:rsidR="0092698A" w:rsidRPr="00480E7F">
              <w:rPr>
                <w:rFonts w:ascii="Times New Roman" w:hAnsi="Times New Roman" w:cs="Times New Roman"/>
                <w:noProof/>
                <w:sz w:val="24"/>
                <w:szCs w:val="20"/>
              </w:rPr>
              <w:t xml:space="preserve"> Владимир Павлов и Бургас. Те са разположени в </w:t>
            </w:r>
            <w:r w:rsidR="0092698A" w:rsidRPr="00480E7F">
              <w:rPr>
                <w:rFonts w:ascii="Times New Roman" w:hAnsi="Times New Roman" w:cs="Times New Roman"/>
                <w:b/>
                <w:noProof/>
                <w:sz w:val="24"/>
                <w:szCs w:val="20"/>
              </w:rPr>
              <w:t xml:space="preserve">гъсто населени </w:t>
            </w:r>
            <w:r w:rsidR="0036566A" w:rsidRPr="00480E7F">
              <w:rPr>
                <w:rFonts w:ascii="Times New Roman" w:hAnsi="Times New Roman" w:cs="Times New Roman"/>
                <w:b/>
                <w:noProof/>
                <w:sz w:val="24"/>
                <w:szCs w:val="20"/>
              </w:rPr>
              <w:t>райони</w:t>
            </w:r>
            <w:r w:rsidR="0092698A" w:rsidRPr="00480E7F">
              <w:rPr>
                <w:rFonts w:ascii="Times New Roman" w:hAnsi="Times New Roman" w:cs="Times New Roman"/>
                <w:b/>
                <w:noProof/>
                <w:sz w:val="24"/>
                <w:szCs w:val="20"/>
              </w:rPr>
              <w:t xml:space="preserve"> на града</w:t>
            </w:r>
            <w:r w:rsidR="0092698A" w:rsidRPr="00480E7F">
              <w:rPr>
                <w:rFonts w:ascii="Times New Roman" w:hAnsi="Times New Roman" w:cs="Times New Roman"/>
                <w:noProof/>
                <w:sz w:val="24"/>
                <w:szCs w:val="20"/>
              </w:rPr>
              <w:t xml:space="preserve"> и чрез ж</w:t>
            </w:r>
            <w:r w:rsidR="00C014D3"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 линия</w:t>
            </w:r>
            <w:r w:rsidR="00C014D3" w:rsidRPr="00480E7F">
              <w:rPr>
                <w:rFonts w:ascii="Times New Roman" w:hAnsi="Times New Roman" w:cs="Times New Roman"/>
                <w:noProof/>
                <w:sz w:val="24"/>
                <w:szCs w:val="20"/>
              </w:rPr>
              <w:t>та</w:t>
            </w:r>
            <w:r w:rsidR="0092698A" w:rsidRPr="00480E7F">
              <w:rPr>
                <w:rFonts w:ascii="Times New Roman" w:hAnsi="Times New Roman" w:cs="Times New Roman"/>
                <w:noProof/>
                <w:sz w:val="24"/>
                <w:szCs w:val="20"/>
              </w:rPr>
              <w:t xml:space="preserve"> се осъществява свързаност между тях с голям капацитет. Тези обекти се свързват чрез ж</w:t>
            </w:r>
            <w:r w:rsidR="00C249F5" w:rsidRPr="00480E7F">
              <w:rPr>
                <w:rFonts w:ascii="Times New Roman" w:hAnsi="Times New Roman" w:cs="Times New Roman"/>
                <w:noProof/>
                <w:sz w:val="24"/>
                <w:szCs w:val="20"/>
              </w:rPr>
              <w:t>.п.</w:t>
            </w:r>
            <w:r w:rsidR="0092698A" w:rsidRPr="00480E7F">
              <w:rPr>
                <w:rFonts w:ascii="Times New Roman" w:hAnsi="Times New Roman" w:cs="Times New Roman"/>
                <w:noProof/>
                <w:sz w:val="24"/>
                <w:szCs w:val="20"/>
              </w:rPr>
              <w:t xml:space="preserve"> линия</w:t>
            </w:r>
            <w:r w:rsidR="00C249F5" w:rsidRPr="00480E7F">
              <w:rPr>
                <w:rFonts w:ascii="Times New Roman" w:hAnsi="Times New Roman" w:cs="Times New Roman"/>
                <w:noProof/>
                <w:sz w:val="24"/>
                <w:szCs w:val="20"/>
              </w:rPr>
              <w:t>та</w:t>
            </w:r>
            <w:r w:rsidR="0092698A" w:rsidRPr="00480E7F">
              <w:rPr>
                <w:rFonts w:ascii="Times New Roman" w:hAnsi="Times New Roman" w:cs="Times New Roman"/>
                <w:noProof/>
                <w:sz w:val="24"/>
                <w:szCs w:val="20"/>
              </w:rPr>
              <w:t xml:space="preserve"> със</w:t>
            </w:r>
            <w:r w:rsidR="0036566A" w:rsidRPr="00480E7F">
              <w:rPr>
                <w:rFonts w:ascii="Times New Roman" w:hAnsi="Times New Roman" w:cs="Times New Roman"/>
                <w:noProof/>
                <w:sz w:val="24"/>
                <w:szCs w:val="20"/>
              </w:rPr>
              <w:t xml:space="preserve"> зони за отдих и</w:t>
            </w:r>
            <w:r w:rsidR="0092698A" w:rsidRPr="00480E7F">
              <w:rPr>
                <w:rFonts w:ascii="Times New Roman" w:hAnsi="Times New Roman" w:cs="Times New Roman"/>
                <w:noProof/>
                <w:sz w:val="24"/>
                <w:szCs w:val="20"/>
              </w:rPr>
              <w:t xml:space="preserve"> развлечение в приморската част на града – спирка Морска градина и гара Солниците. Това са най-посещаваните зони </w:t>
            </w:r>
            <w:r w:rsidR="00C249F5" w:rsidRPr="00480E7F">
              <w:rPr>
                <w:rFonts w:ascii="Times New Roman" w:hAnsi="Times New Roman" w:cs="Times New Roman"/>
                <w:noProof/>
                <w:sz w:val="24"/>
                <w:szCs w:val="20"/>
              </w:rPr>
              <w:t>–</w:t>
            </w:r>
            <w:r w:rsidR="0092698A" w:rsidRPr="00480E7F">
              <w:rPr>
                <w:rFonts w:ascii="Times New Roman" w:hAnsi="Times New Roman" w:cs="Times New Roman"/>
                <w:noProof/>
                <w:sz w:val="24"/>
                <w:szCs w:val="20"/>
              </w:rPr>
              <w:t xml:space="preserve"> градската</w:t>
            </w:r>
            <w:r w:rsidR="00C249F5" w:rsidRPr="00480E7F">
              <w:rPr>
                <w:rFonts w:ascii="Times New Roman" w:hAnsi="Times New Roman" w:cs="Times New Roman"/>
                <w:noProof/>
                <w:sz w:val="24"/>
                <w:szCs w:val="20"/>
              </w:rPr>
              <w:t xml:space="preserve"> </w:t>
            </w:r>
            <w:r w:rsidR="0092698A" w:rsidRPr="00480E7F">
              <w:rPr>
                <w:rFonts w:ascii="Times New Roman" w:hAnsi="Times New Roman" w:cs="Times New Roman"/>
                <w:noProof/>
                <w:sz w:val="24"/>
                <w:szCs w:val="20"/>
              </w:rPr>
              <w:t>градина, Северния плаж на град Бургас, зона за отдих и лечение Солницит</w:t>
            </w:r>
            <w:r w:rsidR="00C249F5" w:rsidRPr="00480E7F">
              <w:rPr>
                <w:rFonts w:ascii="Times New Roman" w:hAnsi="Times New Roman" w:cs="Times New Roman"/>
                <w:noProof/>
                <w:sz w:val="24"/>
                <w:szCs w:val="20"/>
              </w:rPr>
              <w:t xml:space="preserve">е, зона за спорт в </w:t>
            </w:r>
            <w:r w:rsidR="0092698A" w:rsidRPr="00480E7F">
              <w:rPr>
                <w:rFonts w:ascii="Times New Roman" w:hAnsi="Times New Roman" w:cs="Times New Roman"/>
                <w:noProof/>
                <w:sz w:val="24"/>
                <w:szCs w:val="20"/>
              </w:rPr>
              <w:t>парка и велоалеи</w:t>
            </w:r>
            <w:r w:rsidR="00C249F5" w:rsidRPr="00480E7F">
              <w:rPr>
                <w:rFonts w:ascii="Times New Roman" w:hAnsi="Times New Roman" w:cs="Times New Roman"/>
                <w:noProof/>
                <w:sz w:val="24"/>
                <w:szCs w:val="20"/>
              </w:rPr>
              <w:t>те по крайбрежната ивица и</w:t>
            </w:r>
            <w:r w:rsidR="0092698A" w:rsidRPr="00480E7F">
              <w:rPr>
                <w:rFonts w:ascii="Times New Roman" w:hAnsi="Times New Roman" w:cs="Times New Roman"/>
                <w:noProof/>
                <w:sz w:val="24"/>
                <w:szCs w:val="20"/>
              </w:rPr>
              <w:t xml:space="preserve"> </w:t>
            </w:r>
            <w:r w:rsidR="00C249F5" w:rsidRPr="00480E7F">
              <w:rPr>
                <w:rFonts w:ascii="Times New Roman" w:hAnsi="Times New Roman" w:cs="Times New Roman"/>
                <w:noProof/>
                <w:sz w:val="24"/>
                <w:szCs w:val="20"/>
              </w:rPr>
              <w:t xml:space="preserve">е </w:t>
            </w:r>
            <w:r w:rsidR="0092698A" w:rsidRPr="00480E7F">
              <w:rPr>
                <w:rFonts w:ascii="Times New Roman" w:hAnsi="Times New Roman" w:cs="Times New Roman"/>
                <w:noProof/>
                <w:sz w:val="24"/>
                <w:szCs w:val="20"/>
              </w:rPr>
              <w:t>очаквано да се реализира значителен трафик в рамките на централната част на града и зоните за отдих.</w:t>
            </w:r>
          </w:p>
          <w:p w14:paraId="644ECA93" w14:textId="195EAE60" w:rsidR="00727EA1" w:rsidRPr="00480E7F" w:rsidRDefault="00CF428F"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Както е предвидено в съобщението „Стратегия за устойчива и интелигентна мобилност – поставяне на европейския транспорт на път за бъдещето“ , увеличаването на дела на колективния транспорт, както и автоматизираната, свързана и мултимодална мобилност значително ще намалят замърсяването и задръстванията от транспорта, особено в градовете и ще допринесат за подобряване на здравето и благосъстоянието на хората.</w:t>
            </w:r>
          </w:p>
          <w:p w14:paraId="5974F643" w14:textId="590FF880" w:rsidR="00A719C0" w:rsidRPr="00480E7F" w:rsidRDefault="001075C5" w:rsidP="00A719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lastRenderedPageBreak/>
              <w:t>Политиките на ЕС</w:t>
            </w:r>
            <w:r w:rsidR="00BA1246" w:rsidRPr="00480E7F">
              <w:rPr>
                <w:rFonts w:ascii="Times New Roman" w:hAnsi="Times New Roman" w:cs="Times New Roman"/>
                <w:noProof/>
                <w:sz w:val="24"/>
                <w:szCs w:val="20"/>
              </w:rPr>
              <w:t xml:space="preserve"> за справяне с демографски</w:t>
            </w:r>
            <w:r w:rsidR="00A719C0" w:rsidRPr="00480E7F">
              <w:rPr>
                <w:rFonts w:ascii="Times New Roman" w:hAnsi="Times New Roman" w:cs="Times New Roman"/>
                <w:noProof/>
                <w:sz w:val="24"/>
                <w:szCs w:val="20"/>
              </w:rPr>
              <w:t>т</w:t>
            </w:r>
            <w:r w:rsidR="00BA1246" w:rsidRPr="00480E7F">
              <w:rPr>
                <w:rFonts w:ascii="Times New Roman" w:hAnsi="Times New Roman" w:cs="Times New Roman"/>
                <w:noProof/>
                <w:sz w:val="24"/>
                <w:szCs w:val="20"/>
              </w:rPr>
              <w:t>е</w:t>
            </w:r>
            <w:r w:rsidR="00A719C0" w:rsidRPr="00480E7F">
              <w:rPr>
                <w:rFonts w:ascii="Times New Roman" w:hAnsi="Times New Roman" w:cs="Times New Roman"/>
                <w:noProof/>
                <w:sz w:val="24"/>
                <w:szCs w:val="20"/>
              </w:rPr>
              <w:t xml:space="preserve"> предизвикателств</w:t>
            </w:r>
            <w:r w:rsidR="00BA1246" w:rsidRPr="00480E7F">
              <w:rPr>
                <w:rFonts w:ascii="Times New Roman" w:hAnsi="Times New Roman" w:cs="Times New Roman"/>
                <w:noProof/>
                <w:sz w:val="24"/>
                <w:szCs w:val="20"/>
              </w:rPr>
              <w:t>а</w:t>
            </w:r>
            <w:r w:rsidR="00A719C0" w:rsidRPr="00480E7F">
              <w:rPr>
                <w:rFonts w:ascii="Times New Roman" w:hAnsi="Times New Roman" w:cs="Times New Roman"/>
                <w:noProof/>
                <w:sz w:val="24"/>
                <w:szCs w:val="20"/>
              </w:rPr>
              <w:t xml:space="preserve"> </w:t>
            </w:r>
            <w:r w:rsidR="00A719C0" w:rsidRPr="00480E7F">
              <w:rPr>
                <w:rFonts w:ascii="Times New Roman" w:hAnsi="Times New Roman" w:cs="Times New Roman"/>
                <w:b/>
                <w:noProof/>
                <w:sz w:val="24"/>
                <w:szCs w:val="20"/>
              </w:rPr>
              <w:t>засягат транспорта</w:t>
            </w:r>
            <w:r w:rsidR="00A719C0" w:rsidRPr="00480E7F">
              <w:rPr>
                <w:rFonts w:ascii="Times New Roman" w:hAnsi="Times New Roman" w:cs="Times New Roman"/>
                <w:noProof/>
                <w:sz w:val="24"/>
                <w:szCs w:val="20"/>
              </w:rPr>
              <w:t xml:space="preserve">, информационното общество, заетостта и социалната политика, културата, околната среда и климата, също и предприятията. Те изискват всеобхватен подход </w:t>
            </w:r>
            <w:r w:rsidR="00A719C0" w:rsidRPr="00480E7F">
              <w:rPr>
                <w:rFonts w:ascii="Times New Roman" w:hAnsi="Times New Roman" w:cs="Times New Roman"/>
                <w:b/>
                <w:noProof/>
                <w:sz w:val="24"/>
                <w:szCs w:val="20"/>
              </w:rPr>
              <w:t>за преодоляване или смекчаване на последиците от демографските промени</w:t>
            </w:r>
            <w:r w:rsidR="00A719C0" w:rsidRPr="00480E7F">
              <w:rPr>
                <w:rFonts w:ascii="Times New Roman" w:hAnsi="Times New Roman" w:cs="Times New Roman"/>
                <w:noProof/>
                <w:sz w:val="24"/>
                <w:szCs w:val="20"/>
              </w:rPr>
              <w:t xml:space="preserve">. Необходимо е повишаване на привлекателността на регионите, така че те да предоставят на младите хора възможности за учене, иновации и стабилна и качествена заетост чрез </w:t>
            </w:r>
            <w:r w:rsidR="001509E2" w:rsidRPr="00480E7F">
              <w:rPr>
                <w:rFonts w:ascii="Times New Roman" w:hAnsi="Times New Roman" w:cs="Times New Roman"/>
                <w:b/>
                <w:noProof/>
                <w:sz w:val="24"/>
                <w:szCs w:val="20"/>
              </w:rPr>
              <w:t xml:space="preserve">целенасочени инвестиции в </w:t>
            </w:r>
            <w:r w:rsidR="00A719C0" w:rsidRPr="00480E7F">
              <w:rPr>
                <w:rFonts w:ascii="Times New Roman" w:hAnsi="Times New Roman" w:cs="Times New Roman"/>
                <w:b/>
                <w:noProof/>
                <w:sz w:val="24"/>
                <w:szCs w:val="20"/>
              </w:rPr>
              <w:t>инфраструктура и свързаност</w:t>
            </w:r>
            <w:r w:rsidR="00A719C0" w:rsidRPr="00480E7F">
              <w:rPr>
                <w:rFonts w:ascii="Times New Roman" w:hAnsi="Times New Roman" w:cs="Times New Roman"/>
                <w:noProof/>
                <w:sz w:val="24"/>
                <w:szCs w:val="20"/>
              </w:rPr>
              <w:t xml:space="preserve">. Тази свързаност, освен да облекчи задръстванията, ще даде </w:t>
            </w:r>
            <w:r w:rsidR="00A719C0" w:rsidRPr="00480E7F">
              <w:rPr>
                <w:rFonts w:ascii="Times New Roman" w:hAnsi="Times New Roman" w:cs="Times New Roman"/>
                <w:b/>
                <w:noProof/>
                <w:sz w:val="24"/>
                <w:szCs w:val="20"/>
              </w:rPr>
              <w:t>приоритет и на инвестициите в устойчиви транспортни мрежи и ще стимулира обществените услуги</w:t>
            </w:r>
            <w:r w:rsidR="00A719C0" w:rsidRPr="00480E7F">
              <w:rPr>
                <w:rFonts w:ascii="Times New Roman" w:hAnsi="Times New Roman" w:cs="Times New Roman"/>
                <w:noProof/>
                <w:sz w:val="24"/>
                <w:szCs w:val="20"/>
              </w:rPr>
              <w:t xml:space="preserve"> в по-слабо развитите райони, с цел да се насърчи взаимосвързаността между градовете и постигане на значителен </w:t>
            </w:r>
            <w:r w:rsidR="00A719C0" w:rsidRPr="00480E7F">
              <w:rPr>
                <w:rFonts w:ascii="Times New Roman" w:hAnsi="Times New Roman" w:cs="Times New Roman"/>
                <w:b/>
                <w:noProof/>
                <w:sz w:val="24"/>
                <w:szCs w:val="20"/>
              </w:rPr>
              <w:t>градски растеж</w:t>
            </w:r>
            <w:r w:rsidR="00A719C0" w:rsidRPr="00480E7F">
              <w:rPr>
                <w:rFonts w:ascii="Times New Roman" w:hAnsi="Times New Roman" w:cs="Times New Roman"/>
                <w:noProof/>
                <w:sz w:val="24"/>
                <w:szCs w:val="20"/>
              </w:rPr>
              <w:t xml:space="preserve">. Изпълнението на проекти, насърчаващи екологично устойчиво и социално приобщаващо развитие на транспортната инфраструктура в съответните региони спомага и за посрещане на </w:t>
            </w:r>
            <w:r w:rsidR="00A719C0" w:rsidRPr="00480E7F">
              <w:rPr>
                <w:rFonts w:ascii="Times New Roman" w:hAnsi="Times New Roman" w:cs="Times New Roman"/>
                <w:b/>
                <w:noProof/>
                <w:sz w:val="24"/>
                <w:szCs w:val="20"/>
              </w:rPr>
              <w:t>нарастващото търсене на транспортните услуги</w:t>
            </w:r>
            <w:r w:rsidR="00A719C0" w:rsidRPr="00480E7F">
              <w:rPr>
                <w:rFonts w:ascii="Times New Roman" w:hAnsi="Times New Roman" w:cs="Times New Roman"/>
                <w:noProof/>
                <w:sz w:val="24"/>
                <w:szCs w:val="20"/>
              </w:rPr>
              <w:t xml:space="preserve">. </w:t>
            </w:r>
          </w:p>
          <w:p w14:paraId="771852E3" w14:textId="77777777" w:rsidR="00A719C0" w:rsidRPr="00480E7F" w:rsidRDefault="00A719C0" w:rsidP="00A719C0">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В този контекст изграждането на железопътните връзки от пътническите гари на Пловдив и Бургас към съответните летища ще допринесе за </w:t>
            </w:r>
            <w:r w:rsidRPr="00480E7F">
              <w:rPr>
                <w:rFonts w:ascii="Times New Roman" w:hAnsi="Times New Roman" w:cs="Times New Roman"/>
                <w:b/>
                <w:noProof/>
                <w:sz w:val="24"/>
                <w:szCs w:val="20"/>
              </w:rPr>
              <w:t>подобряване на условията за</w:t>
            </w:r>
            <w:r w:rsidRPr="00480E7F">
              <w:rPr>
                <w:rFonts w:ascii="Times New Roman" w:hAnsi="Times New Roman" w:cs="Times New Roman"/>
                <w:noProof/>
                <w:sz w:val="24"/>
                <w:szCs w:val="20"/>
              </w:rPr>
              <w:t xml:space="preserve"> </w:t>
            </w:r>
            <w:r w:rsidRPr="00480E7F">
              <w:rPr>
                <w:rFonts w:ascii="Times New Roman" w:hAnsi="Times New Roman" w:cs="Times New Roman"/>
                <w:b/>
                <w:noProof/>
                <w:sz w:val="24"/>
                <w:szCs w:val="20"/>
              </w:rPr>
              <w:t>приспособяване към демографските промени</w:t>
            </w:r>
            <w:r w:rsidRPr="00480E7F">
              <w:rPr>
                <w:rFonts w:ascii="Times New Roman" w:hAnsi="Times New Roman" w:cs="Times New Roman"/>
                <w:noProof/>
                <w:sz w:val="24"/>
                <w:szCs w:val="20"/>
              </w:rPr>
              <w:t xml:space="preserve">, за </w:t>
            </w:r>
            <w:r w:rsidRPr="00480E7F">
              <w:rPr>
                <w:rFonts w:ascii="Times New Roman" w:hAnsi="Times New Roman" w:cs="Times New Roman"/>
                <w:b/>
                <w:noProof/>
                <w:sz w:val="24"/>
                <w:szCs w:val="20"/>
              </w:rPr>
              <w:t>повишаване на</w:t>
            </w:r>
            <w:r w:rsidRPr="00480E7F">
              <w:rPr>
                <w:rFonts w:ascii="Times New Roman" w:hAnsi="Times New Roman" w:cs="Times New Roman"/>
                <w:noProof/>
                <w:sz w:val="24"/>
                <w:szCs w:val="20"/>
              </w:rPr>
              <w:t xml:space="preserve"> </w:t>
            </w:r>
            <w:r w:rsidRPr="00480E7F">
              <w:rPr>
                <w:rFonts w:ascii="Times New Roman" w:hAnsi="Times New Roman" w:cs="Times New Roman"/>
                <w:b/>
                <w:noProof/>
                <w:sz w:val="24"/>
                <w:szCs w:val="20"/>
              </w:rPr>
              <w:t>градския растеж и за посрещане на</w:t>
            </w:r>
            <w:r w:rsidRPr="00480E7F">
              <w:rPr>
                <w:rFonts w:ascii="Times New Roman" w:hAnsi="Times New Roman" w:cs="Times New Roman"/>
                <w:noProof/>
                <w:sz w:val="24"/>
                <w:szCs w:val="20"/>
              </w:rPr>
              <w:t xml:space="preserve"> </w:t>
            </w:r>
            <w:r w:rsidRPr="00480E7F">
              <w:rPr>
                <w:rFonts w:ascii="Times New Roman" w:hAnsi="Times New Roman" w:cs="Times New Roman"/>
                <w:b/>
                <w:noProof/>
                <w:sz w:val="24"/>
                <w:szCs w:val="20"/>
              </w:rPr>
              <w:t>нарастващото търсене</w:t>
            </w:r>
            <w:r w:rsidRPr="00480E7F">
              <w:rPr>
                <w:rFonts w:ascii="Times New Roman" w:hAnsi="Times New Roman" w:cs="Times New Roman"/>
                <w:noProof/>
                <w:sz w:val="24"/>
                <w:szCs w:val="20"/>
              </w:rPr>
              <w:t xml:space="preserve">. </w:t>
            </w:r>
          </w:p>
          <w:p w14:paraId="7B30B38A" w14:textId="77777777" w:rsidR="00A719C0" w:rsidRPr="00480E7F" w:rsidRDefault="00A719C0" w:rsidP="00A719C0">
            <w:pPr>
              <w:spacing w:before="120" w:after="120"/>
              <w:jc w:val="both"/>
              <w:rPr>
                <w:rFonts w:ascii="Times New Roman" w:hAnsi="Times New Roman" w:cs="Times New Roman"/>
                <w:b/>
                <w:noProof/>
                <w:sz w:val="24"/>
                <w:szCs w:val="20"/>
              </w:rPr>
            </w:pPr>
            <w:r w:rsidRPr="00480E7F">
              <w:rPr>
                <w:rFonts w:ascii="Times New Roman" w:hAnsi="Times New Roman" w:cs="Times New Roman"/>
                <w:noProof/>
                <w:sz w:val="24"/>
                <w:szCs w:val="20"/>
              </w:rPr>
              <w:t xml:space="preserve">В последните години сме свидетели и участници в </w:t>
            </w:r>
            <w:r w:rsidRPr="00480E7F">
              <w:rPr>
                <w:rFonts w:ascii="Times New Roman" w:hAnsi="Times New Roman" w:cs="Times New Roman"/>
                <w:b/>
                <w:noProof/>
                <w:sz w:val="24"/>
                <w:szCs w:val="20"/>
              </w:rPr>
              <w:t>промяната на моделите на работа и начина на живот</w:t>
            </w:r>
            <w:r w:rsidRPr="00480E7F">
              <w:rPr>
                <w:rFonts w:ascii="Times New Roman" w:hAnsi="Times New Roman" w:cs="Times New Roman"/>
                <w:noProof/>
                <w:sz w:val="24"/>
                <w:szCs w:val="20"/>
              </w:rPr>
              <w:t xml:space="preserve">. Въпреки че е важно постепенно да се върнем на работните места и да се възползваме от сътрудничеството на живо, ще продължим частично да работим дистанционно в обозримото бъдеще. В ситуацията след COVID-19 </w:t>
            </w:r>
            <w:r w:rsidRPr="00480E7F">
              <w:rPr>
                <w:rFonts w:ascii="Times New Roman" w:hAnsi="Times New Roman" w:cs="Times New Roman"/>
                <w:b/>
                <w:noProof/>
                <w:sz w:val="24"/>
                <w:szCs w:val="20"/>
              </w:rPr>
              <w:t>хибридният модел на работа</w:t>
            </w:r>
            <w:r w:rsidRPr="00480E7F">
              <w:rPr>
                <w:rFonts w:ascii="Times New Roman" w:hAnsi="Times New Roman" w:cs="Times New Roman"/>
                <w:noProof/>
                <w:sz w:val="24"/>
                <w:szCs w:val="20"/>
              </w:rPr>
              <w:t xml:space="preserve"> ще изисква значителна промяна в културата и установяване на нови начини на общуване заедно със съответните политики и практики, което се отразява и на </w:t>
            </w:r>
            <w:r w:rsidRPr="00480E7F">
              <w:rPr>
                <w:rFonts w:ascii="Times New Roman" w:hAnsi="Times New Roman" w:cs="Times New Roman"/>
                <w:b/>
                <w:noProof/>
                <w:sz w:val="24"/>
                <w:szCs w:val="20"/>
              </w:rPr>
              <w:t>начина ни на живот</w:t>
            </w:r>
            <w:r w:rsidRPr="00480E7F">
              <w:rPr>
                <w:rFonts w:ascii="Times New Roman" w:hAnsi="Times New Roman" w:cs="Times New Roman"/>
                <w:noProof/>
                <w:sz w:val="24"/>
                <w:szCs w:val="20"/>
              </w:rPr>
              <w:t xml:space="preserve"> като цяло. В хибридните екипи трябва да се съсредоточим повече върху управлението на екипа, отделните му членове и самите нас - задачи, които са по-лесни, когато работим в едно и също физическо пространство. Изграждането на железопътните връзки с летищата на Пловдив и Бургас ще улесни придвижването на хората, работещи в региона и комуникациите между отделните групи пътници, което ще повлияе както върху </w:t>
            </w:r>
            <w:r w:rsidRPr="00480E7F">
              <w:rPr>
                <w:rFonts w:ascii="Times New Roman" w:hAnsi="Times New Roman" w:cs="Times New Roman"/>
                <w:b/>
                <w:noProof/>
                <w:sz w:val="24"/>
                <w:szCs w:val="20"/>
              </w:rPr>
              <w:t>променените модели на работа, така и променения начин на живот като цяло.</w:t>
            </w:r>
          </w:p>
          <w:p w14:paraId="60545FFB" w14:textId="2EE78B39" w:rsidR="00A719C0" w:rsidRPr="00480E7F" w:rsidRDefault="00A719C0" w:rsidP="007B7661">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изграждането на връзките към летищата ще се постигне и подобрена ефективност на инфраструктурата с въздействие към </w:t>
            </w:r>
            <w:r w:rsidRPr="00480E7F">
              <w:rPr>
                <w:rFonts w:ascii="Times New Roman" w:hAnsi="Times New Roman" w:cs="Times New Roman"/>
                <w:b/>
                <w:noProof/>
                <w:sz w:val="24"/>
                <w:szCs w:val="20"/>
              </w:rPr>
              <w:t>намаляване на отрицателните външни ефекти</w:t>
            </w:r>
            <w:r w:rsidRPr="00480E7F">
              <w:rPr>
                <w:rFonts w:ascii="Times New Roman" w:hAnsi="Times New Roman" w:cs="Times New Roman"/>
                <w:noProof/>
                <w:sz w:val="24"/>
                <w:szCs w:val="20"/>
              </w:rPr>
              <w:t xml:space="preserve"> такива като задръствания, катастрофи и вредни газови емисии в околната среда.</w:t>
            </w:r>
          </w:p>
          <w:p w14:paraId="331CB15D" w14:textId="6CE6A185" w:rsidR="008E1F67" w:rsidRPr="00480E7F" w:rsidRDefault="008E1F67" w:rsidP="008E1F67">
            <w:pPr>
              <w:spacing w:before="120" w:after="120"/>
              <w:jc w:val="both"/>
              <w:rPr>
                <w:rFonts w:ascii="Times New Roman" w:hAnsi="Times New Roman" w:cs="Times New Roman"/>
                <w:noProof/>
                <w:sz w:val="24"/>
                <w:szCs w:val="20"/>
              </w:rPr>
            </w:pPr>
            <w:r w:rsidRPr="00480E7F">
              <w:rPr>
                <w:rFonts w:ascii="Times New Roman" w:hAnsi="Times New Roman" w:cs="Times New Roman"/>
                <w:noProof/>
                <w:sz w:val="24"/>
                <w:szCs w:val="20"/>
              </w:rPr>
              <w:t xml:space="preserve">С предвидените инвестиции ще се насърчи развитето на мултимодална градска мобилност в допълнение на </w:t>
            </w:r>
            <w:r w:rsidR="000035E5" w:rsidRPr="00480E7F">
              <w:rPr>
                <w:rFonts w:ascii="Times New Roman" w:hAnsi="Times New Roman" w:cs="Times New Roman"/>
                <w:noProof/>
                <w:sz w:val="24"/>
                <w:szCs w:val="20"/>
              </w:rPr>
              <w:t xml:space="preserve">инвестициите по праграмата за регионално развитие </w:t>
            </w:r>
            <w:r w:rsidR="005D7BA6" w:rsidRPr="00480E7F">
              <w:rPr>
                <w:rFonts w:ascii="Times New Roman" w:hAnsi="Times New Roman" w:cs="Times New Roman"/>
                <w:noProof/>
                <w:sz w:val="24"/>
                <w:szCs w:val="20"/>
              </w:rPr>
              <w:t>и</w:t>
            </w:r>
            <w:r w:rsidRPr="00480E7F">
              <w:rPr>
                <w:rFonts w:ascii="Times New Roman" w:hAnsi="Times New Roman" w:cs="Times New Roman"/>
                <w:noProof/>
                <w:sz w:val="24"/>
                <w:szCs w:val="20"/>
              </w:rPr>
              <w:t xml:space="preserve"> </w:t>
            </w:r>
            <w:r w:rsidR="00B07AA9" w:rsidRPr="00480E7F">
              <w:rPr>
                <w:rFonts w:ascii="Times New Roman" w:hAnsi="Times New Roman" w:cs="Times New Roman"/>
                <w:noProof/>
                <w:sz w:val="24"/>
                <w:szCs w:val="20"/>
              </w:rPr>
              <w:t xml:space="preserve">в съответствие с </w:t>
            </w:r>
            <w:r w:rsidRPr="00480E7F">
              <w:rPr>
                <w:rFonts w:ascii="Times New Roman" w:hAnsi="Times New Roman" w:cs="Times New Roman"/>
                <w:noProof/>
                <w:sz w:val="24"/>
                <w:szCs w:val="20"/>
              </w:rPr>
              <w:t xml:space="preserve">плановете за устойчива градска мобилност. </w:t>
            </w:r>
          </w:p>
          <w:p w14:paraId="5A9F534C" w14:textId="15A23CCA" w:rsidR="001814A6" w:rsidRPr="001814A6" w:rsidRDefault="00E60974" w:rsidP="001814A6">
            <w:pPr>
              <w:pStyle w:val="affff0"/>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Предвидените инвестиции ще допринесат </w:t>
            </w:r>
            <w:r w:rsidR="005528C4" w:rsidRPr="00480E7F">
              <w:rPr>
                <w:rFonts w:ascii="Times New Roman" w:eastAsia="Times New Roman" w:hAnsi="Times New Roman" w:cs="Times New Roman"/>
                <w:noProof/>
                <w:sz w:val="24"/>
                <w:szCs w:val="20"/>
              </w:rPr>
              <w:t xml:space="preserve">и </w:t>
            </w:r>
            <w:r w:rsidRPr="00480E7F">
              <w:rPr>
                <w:rFonts w:ascii="Times New Roman" w:eastAsia="Times New Roman" w:hAnsi="Times New Roman" w:cs="Times New Roman"/>
                <w:noProof/>
                <w:sz w:val="24"/>
                <w:szCs w:val="20"/>
              </w:rPr>
              <w:t>за постигане на целите на И</w:t>
            </w:r>
            <w:r w:rsidR="001814A6">
              <w:rPr>
                <w:rFonts w:ascii="Times New Roman" w:eastAsia="Times New Roman" w:hAnsi="Times New Roman" w:cs="Times New Roman"/>
                <w:noProof/>
                <w:sz w:val="24"/>
                <w:szCs w:val="20"/>
              </w:rPr>
              <w:t>ПЕК</w:t>
            </w:r>
            <w:r w:rsidR="005528C4" w:rsidRPr="00480E7F">
              <w:rPr>
                <w:rFonts w:ascii="Times New Roman" w:eastAsia="Times New Roman" w:hAnsi="Times New Roman" w:cs="Times New Roman"/>
                <w:noProof/>
                <w:sz w:val="24"/>
                <w:szCs w:val="20"/>
              </w:rPr>
              <w:t>.</w:t>
            </w:r>
            <w:r w:rsidR="001814A6" w:rsidRPr="001814A6">
              <w:rPr>
                <w:rFonts w:ascii="Times New Roman" w:eastAsia="Times New Roman" w:hAnsi="Times New Roman" w:cs="Times New Roman"/>
                <w:noProof/>
                <w:sz w:val="24"/>
                <w:szCs w:val="20"/>
                <w:lang w:eastAsia="en-US" w:bidi="ar-SA"/>
              </w:rPr>
              <w:t xml:space="preserve"> </w:t>
            </w:r>
            <w:r w:rsidR="001814A6" w:rsidRPr="001814A6">
              <w:rPr>
                <w:rFonts w:ascii="Times New Roman" w:eastAsia="Times New Roman" w:hAnsi="Times New Roman" w:cs="Times New Roman"/>
                <w:noProof/>
                <w:sz w:val="24"/>
                <w:szCs w:val="20"/>
              </w:rPr>
              <w:t xml:space="preserve">В допълнение 1.2 е описана допълняемостта с ПВУ и МСЕ. </w:t>
            </w:r>
          </w:p>
          <w:p w14:paraId="16F5FF32" w14:textId="396A860B" w:rsidR="008529AB" w:rsidRPr="00480E7F" w:rsidRDefault="008529AB" w:rsidP="00A43FDB">
            <w:pPr>
              <w:pStyle w:val="affff0"/>
              <w:spacing w:before="120" w:after="120"/>
              <w:ind w:left="28"/>
              <w:jc w:val="both"/>
              <w:rPr>
                <w:rFonts w:ascii="Times New Roman" w:eastAsia="Times New Roman" w:hAnsi="Times New Roman" w:cs="Times New Roman"/>
                <w:noProof/>
                <w:sz w:val="24"/>
                <w:szCs w:val="20"/>
              </w:rPr>
            </w:pPr>
          </w:p>
          <w:p w14:paraId="764BEDF6" w14:textId="26456F32" w:rsidR="008529AB" w:rsidRPr="00480E7F" w:rsidRDefault="008529AB" w:rsidP="008529AB">
            <w:pPr>
              <w:pStyle w:val="affff0"/>
              <w:spacing w:before="120" w:after="120"/>
              <w:ind w:left="28"/>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r w:rsidR="0050702F" w:rsidRPr="00480E7F">
              <w:rPr>
                <w:rFonts w:ascii="Times New Roman" w:eastAsiaTheme="minorHAnsi" w:hAnsi="Times New Roman" w:cs="Times New Roman"/>
                <w:noProof/>
                <w:sz w:val="24"/>
                <w:szCs w:val="20"/>
                <w:lang w:eastAsia="en-US" w:bidi="ar-SA"/>
              </w:rPr>
              <w:t xml:space="preserve"> </w:t>
            </w:r>
            <w:r w:rsidR="0050702F" w:rsidRPr="00480E7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p w14:paraId="59F4FD89" w14:textId="77777777" w:rsidR="00A43FDB" w:rsidRPr="00CF0807" w:rsidRDefault="00A43FDB" w:rsidP="00A43FDB">
            <w:pPr>
              <w:pStyle w:val="affff0"/>
              <w:spacing w:before="120" w:after="120"/>
              <w:ind w:left="28"/>
              <w:jc w:val="both"/>
              <w:rPr>
                <w:rFonts w:ascii="Times New Roman" w:eastAsia="Times New Roman" w:hAnsi="Times New Roman" w:cs="Times New Roman"/>
                <w:noProof/>
                <w:sz w:val="24"/>
                <w:szCs w:val="20"/>
              </w:rPr>
            </w:pPr>
          </w:p>
        </w:tc>
      </w:tr>
    </w:tbl>
    <w:p w14:paraId="31B66757"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lastRenderedPageBreak/>
        <w:t>Основни целеви групи — член </w:t>
      </w:r>
      <w:r w:rsidR="0057714B" w:rsidRPr="00CF0807">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точка iii)</w:t>
      </w:r>
      <w:r w:rsidR="0057714B" w:rsidRPr="00CF0807">
        <w:rPr>
          <w:rFonts w:ascii="Times New Roman" w:eastAsia="Calibri" w:hAnsi="Times New Roman" w:cs="Times New Roman"/>
          <w:i/>
          <w:noProof/>
          <w:sz w:val="24"/>
          <w:szCs w:val="20"/>
          <w:lang w:eastAsia="bg-BG" w:bidi="bg-BG"/>
        </w:rPr>
        <w:t xml:space="preserve"> </w:t>
      </w:r>
      <w:r w:rsidR="0057714B" w:rsidRPr="00480E7F">
        <w:rPr>
          <w:rFonts w:ascii="Times New Roman" w:eastAsia="Calibri" w:hAnsi="Times New Roman" w:cs="Times New Roman"/>
          <w:i/>
          <w:noProof/>
          <w:sz w:val="24"/>
          <w:szCs w:val="20"/>
          <w:lang w:eastAsia="bg-BG" w:bidi="bg-BG"/>
        </w:rPr>
        <w:t>от РОР</w:t>
      </w:r>
      <w:r w:rsidRPr="00480E7F">
        <w:rPr>
          <w:rFonts w:ascii="Times New Roman" w:eastAsia="Calibri" w:hAnsi="Times New Roman" w:cs="Times New Roman"/>
          <w:i/>
          <w:noProof/>
          <w:sz w:val="24"/>
          <w:szCs w:val="20"/>
          <w:lang w:eastAsia="bg-BG" w:bidi="bg-BG"/>
        </w:rPr>
        <w:t>:</w:t>
      </w:r>
    </w:p>
    <w:p w14:paraId="3DA73F4F"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4349735" w14:textId="1EBEC379"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pPr>
      <w:r w:rsidRPr="00480E7F">
        <w:rPr>
          <w:rFonts w:ascii="Times New Roman" w:eastAsia="Calibri" w:hAnsi="Times New Roman" w:cs="Times New Roman"/>
          <w:noProof/>
          <w:sz w:val="24"/>
          <w:szCs w:val="20"/>
          <w:lang w:eastAsia="bg-BG" w:bidi="bg-BG"/>
        </w:rPr>
        <w:t xml:space="preserve">Потенциални бенефициенти по Приоритет  </w:t>
      </w:r>
      <w:r w:rsidR="00482E87" w:rsidRPr="00480E7F">
        <w:rPr>
          <w:rFonts w:ascii="Times New Roman" w:eastAsia="Calibri" w:hAnsi="Times New Roman" w:cs="Times New Roman"/>
          <w:noProof/>
          <w:sz w:val="24"/>
          <w:szCs w:val="20"/>
          <w:lang w:eastAsia="bg-BG" w:bidi="bg-BG"/>
        </w:rPr>
        <w:t xml:space="preserve">4 „Интермодалност в градска среда“ </w:t>
      </w:r>
      <w:r w:rsidRPr="00480E7F">
        <w:rPr>
          <w:rFonts w:ascii="Times New Roman" w:eastAsia="Calibri" w:hAnsi="Times New Roman" w:cs="Times New Roman"/>
          <w:noProof/>
          <w:sz w:val="24"/>
          <w:szCs w:val="20"/>
          <w:lang w:eastAsia="bg-BG" w:bidi="bg-BG"/>
        </w:rPr>
        <w:t>са:</w:t>
      </w:r>
      <w:r w:rsidRPr="00480E7F">
        <w:t xml:space="preserve"> </w:t>
      </w:r>
    </w:p>
    <w:p w14:paraId="0099C079" w14:textId="5B50799C"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 ДП </w:t>
      </w:r>
      <w:r w:rsidR="00F950B2" w:rsidRPr="00480E7F">
        <w:rPr>
          <w:rFonts w:ascii="Times New Roman" w:eastAsia="Calibri" w:hAnsi="Times New Roman" w:cs="Times New Roman"/>
          <w:noProof/>
          <w:sz w:val="24"/>
          <w:szCs w:val="20"/>
          <w:lang w:eastAsia="bg-BG" w:bidi="bg-BG"/>
        </w:rPr>
        <w:t>Национална компания “Железопътна</w:t>
      </w:r>
      <w:r w:rsidRPr="00480E7F">
        <w:rPr>
          <w:rFonts w:ascii="Times New Roman" w:eastAsia="Calibri" w:hAnsi="Times New Roman" w:cs="Times New Roman"/>
          <w:noProof/>
          <w:sz w:val="24"/>
          <w:szCs w:val="20"/>
          <w:lang w:eastAsia="bg-BG" w:bidi="bg-BG"/>
        </w:rPr>
        <w:t xml:space="preserve"> инфраструктура”</w:t>
      </w:r>
      <w:r w:rsidR="00F950B2" w:rsidRPr="00480E7F">
        <w:rPr>
          <w:rFonts w:ascii="Times New Roman" w:eastAsia="Calibri" w:hAnsi="Times New Roman" w:cs="Times New Roman"/>
          <w:noProof/>
          <w:sz w:val="24"/>
          <w:szCs w:val="20"/>
          <w:lang w:eastAsia="bg-BG" w:bidi="bg-BG"/>
        </w:rPr>
        <w:t>.</w:t>
      </w:r>
    </w:p>
    <w:p w14:paraId="71A68CF1" w14:textId="77777777" w:rsidR="00782CA7" w:rsidRPr="00480E7F" w:rsidRDefault="00782CA7" w:rsidP="000D70B0">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 xml:space="preserve">Действия за гарантиране на равенство, приобщаване и недискриминация – член 22, параграф 3, буква г), точка iv) от РОР и член 6 от Регламента за ЕСФ+ </w:t>
      </w:r>
    </w:p>
    <w:p w14:paraId="1D79EE4B" w14:textId="77777777" w:rsidR="00782CA7" w:rsidRPr="00480E7F" w:rsidRDefault="00782CA7"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69B766B8" w14:textId="784D6E43" w:rsidR="00782CA7" w:rsidRPr="00480E7F" w:rsidRDefault="005019CF"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B34DB4" w:rsidRPr="00480E7F">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r w:rsidR="00622595" w:rsidRPr="00480E7F">
        <w:t xml:space="preserve"> </w:t>
      </w:r>
    </w:p>
    <w:p w14:paraId="3BEC98E1" w14:textId="77777777" w:rsidR="000D70B0" w:rsidRPr="00480E7F" w:rsidRDefault="000D70B0" w:rsidP="000D70B0">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член </w:t>
      </w:r>
      <w:r w:rsidR="00710FA2"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точка v)</w:t>
      </w:r>
      <w:r w:rsidR="00710FA2" w:rsidRPr="00480E7F">
        <w:rPr>
          <w:rFonts w:ascii="Times New Roman" w:eastAsia="Calibri" w:hAnsi="Times New Roman" w:cs="Times New Roman"/>
          <w:i/>
          <w:noProof/>
          <w:sz w:val="24"/>
          <w:szCs w:val="20"/>
          <w:lang w:eastAsia="bg-BG" w:bidi="bg-BG"/>
        </w:rPr>
        <w:t xml:space="preserve"> от РОР</w:t>
      </w:r>
    </w:p>
    <w:p w14:paraId="7EB1C920"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057DC538"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Неприложимо. </w:t>
      </w:r>
    </w:p>
    <w:p w14:paraId="45039ABC" w14:textId="64B2B562"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Междурегионални</w:t>
      </w:r>
      <w:r w:rsidR="00EB4B4D" w:rsidRPr="00480E7F">
        <w:rPr>
          <w:rFonts w:ascii="Times New Roman" w:eastAsia="Calibri" w:hAnsi="Times New Roman" w:cs="Times New Roman"/>
          <w:i/>
          <w:noProof/>
          <w:sz w:val="24"/>
          <w:szCs w:val="20"/>
          <w:lang w:eastAsia="bg-BG" w:bidi="bg-BG"/>
        </w:rPr>
        <w:t>, трансгранични</w:t>
      </w:r>
      <w:r w:rsidRPr="00480E7F">
        <w:rPr>
          <w:rFonts w:ascii="Times New Roman" w:eastAsia="Calibri" w:hAnsi="Times New Roman" w:cs="Times New Roman"/>
          <w:i/>
          <w:noProof/>
          <w:sz w:val="24"/>
          <w:szCs w:val="20"/>
          <w:lang w:eastAsia="bg-BG" w:bidi="bg-BG"/>
        </w:rPr>
        <w:t xml:space="preserve"> и транснационални видове действия — член </w:t>
      </w:r>
      <w:r w:rsidR="00C53A64"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подточка v</w:t>
      </w:r>
      <w:r w:rsidR="00C53A64"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C53A64" w:rsidRPr="00480E7F">
        <w:rPr>
          <w:rFonts w:ascii="Times New Roman" w:eastAsia="Calibri" w:hAnsi="Times New Roman" w:cs="Times New Roman"/>
          <w:i/>
          <w:noProof/>
          <w:sz w:val="24"/>
          <w:szCs w:val="20"/>
          <w:lang w:eastAsia="bg-BG" w:bidi="bg-BG"/>
        </w:rPr>
        <w:t xml:space="preserve"> от РОР</w:t>
      </w:r>
      <w:r w:rsidRPr="00480E7F">
        <w:rPr>
          <w:rFonts w:ascii="Times New Roman" w:eastAsia="Calibri" w:hAnsi="Times New Roman" w:cs="Times New Roman"/>
          <w:i/>
          <w:noProof/>
          <w:sz w:val="24"/>
          <w:szCs w:val="20"/>
          <w:lang w:eastAsia="bg-BG" w:bidi="bg-BG"/>
        </w:rPr>
        <w:t>:</w:t>
      </w:r>
    </w:p>
    <w:p w14:paraId="3653EA46"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w:t>
      </w:r>
    </w:p>
    <w:p w14:paraId="4C4F6050" w14:textId="4AC46FF5" w:rsidR="000D70B0" w:rsidRPr="00480E7F" w:rsidRDefault="008A4474"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 xml:space="preserve">Проектите в обхвата на приоритет 4 допринасят за </w:t>
      </w:r>
      <w:r w:rsidR="00F2528C" w:rsidRPr="00480E7F">
        <w:rPr>
          <w:rFonts w:ascii="Times New Roman" w:eastAsia="Calibri" w:hAnsi="Times New Roman" w:cs="Times New Roman"/>
          <w:noProof/>
          <w:sz w:val="24"/>
          <w:szCs w:val="20"/>
          <w:lang w:eastAsia="bg-BG" w:bidi="bg-BG"/>
        </w:rPr>
        <w:t xml:space="preserve">транс-граничното, </w:t>
      </w:r>
      <w:r w:rsidRPr="00480E7F">
        <w:rPr>
          <w:rFonts w:ascii="Times New Roman" w:eastAsia="Calibri" w:hAnsi="Times New Roman" w:cs="Times New Roman"/>
          <w:noProof/>
          <w:sz w:val="24"/>
          <w:szCs w:val="20"/>
          <w:lang w:eastAsia="bg-BG" w:bidi="bg-BG"/>
        </w:rPr>
        <w:t xml:space="preserve">междурегионалното и транснационално сътрудничество, предвид значението им за развитието на транспортната система на </w:t>
      </w:r>
      <w:r w:rsidR="00EB4B4D" w:rsidRPr="00480E7F">
        <w:rPr>
          <w:rFonts w:ascii="Times New Roman" w:eastAsia="Calibri" w:hAnsi="Times New Roman" w:cs="Times New Roman"/>
          <w:noProof/>
          <w:sz w:val="24"/>
          <w:szCs w:val="20"/>
          <w:lang w:eastAsia="bg-BG" w:bidi="bg-BG"/>
        </w:rPr>
        <w:t xml:space="preserve">градовете и подобряването на свързаността </w:t>
      </w:r>
      <w:r w:rsidR="00423740" w:rsidRPr="00480E7F">
        <w:rPr>
          <w:rFonts w:ascii="Times New Roman" w:eastAsia="Calibri" w:hAnsi="Times New Roman" w:cs="Times New Roman"/>
          <w:noProof/>
          <w:sz w:val="24"/>
          <w:szCs w:val="20"/>
          <w:lang w:eastAsia="bg-BG" w:bidi="bg-BG"/>
        </w:rPr>
        <w:t xml:space="preserve">им </w:t>
      </w:r>
      <w:r w:rsidR="00EB4B4D" w:rsidRPr="00480E7F">
        <w:rPr>
          <w:rFonts w:ascii="Times New Roman" w:eastAsia="Calibri" w:hAnsi="Times New Roman" w:cs="Times New Roman"/>
          <w:noProof/>
          <w:sz w:val="24"/>
          <w:szCs w:val="20"/>
          <w:lang w:eastAsia="bg-BG" w:bidi="bg-BG"/>
        </w:rPr>
        <w:t>с международните им летища</w:t>
      </w:r>
      <w:r w:rsidRPr="00480E7F">
        <w:rPr>
          <w:rFonts w:ascii="Times New Roman" w:eastAsia="Calibri" w:hAnsi="Times New Roman" w:cs="Times New Roman"/>
          <w:noProof/>
          <w:sz w:val="24"/>
          <w:szCs w:val="20"/>
          <w:lang w:eastAsia="bg-BG" w:bidi="bg-BG"/>
        </w:rPr>
        <w:t xml:space="preserve">, в съответствие с общата европейска транспортна политика и при осигуряване на енергийна ефективност и намаляване на вредните емисии в околната среда от транспорта. </w:t>
      </w:r>
      <w:r w:rsidR="00A34727" w:rsidRPr="00480E7F">
        <w:rPr>
          <w:rFonts w:ascii="Times New Roman" w:eastAsia="Calibri" w:hAnsi="Times New Roman" w:cs="Times New Roman"/>
          <w:noProof/>
          <w:sz w:val="24"/>
          <w:szCs w:val="20"/>
          <w:lang w:eastAsia="bg-BG" w:bidi="bg-BG"/>
        </w:rPr>
        <w:t>В допълнение</w:t>
      </w:r>
      <w:r w:rsidR="00F2528C" w:rsidRPr="00480E7F">
        <w:rPr>
          <w:rFonts w:ascii="Times New Roman" w:eastAsia="Calibri" w:hAnsi="Times New Roman" w:cs="Times New Roman"/>
          <w:noProof/>
          <w:sz w:val="24"/>
          <w:szCs w:val="20"/>
          <w:lang w:eastAsia="bg-BG" w:bidi="bg-BG"/>
        </w:rPr>
        <w:t xml:space="preserve"> бихме се възползвали от възможността да </w:t>
      </w:r>
      <w:r w:rsidR="00851DDE" w:rsidRPr="00480E7F">
        <w:rPr>
          <w:rFonts w:ascii="Times New Roman" w:eastAsia="Calibri" w:hAnsi="Times New Roman" w:cs="Times New Roman"/>
          <w:noProof/>
          <w:sz w:val="24"/>
          <w:szCs w:val="20"/>
          <w:lang w:eastAsia="bg-BG" w:bidi="bg-BG"/>
        </w:rPr>
        <w:t xml:space="preserve">обсъдим съвместно </w:t>
      </w:r>
      <w:r w:rsidR="00A34727" w:rsidRPr="00480E7F">
        <w:rPr>
          <w:rFonts w:ascii="Times New Roman" w:eastAsia="Calibri" w:hAnsi="Times New Roman" w:cs="Times New Roman"/>
          <w:noProof/>
          <w:sz w:val="24"/>
          <w:szCs w:val="20"/>
          <w:lang w:eastAsia="bg-BG" w:bidi="bg-BG"/>
        </w:rPr>
        <w:t xml:space="preserve">бъдещи подобни инвестиции в Дунавския регион и </w:t>
      </w:r>
      <w:r w:rsidR="00851DDE" w:rsidRPr="00480E7F">
        <w:rPr>
          <w:rFonts w:ascii="Times New Roman" w:eastAsia="Calibri" w:hAnsi="Times New Roman" w:cs="Times New Roman"/>
          <w:noProof/>
          <w:sz w:val="24"/>
          <w:szCs w:val="20"/>
          <w:lang w:eastAsia="bg-BG" w:bidi="bg-BG"/>
        </w:rPr>
        <w:t xml:space="preserve">възможностите за </w:t>
      </w:r>
      <w:r w:rsidR="00F2528C" w:rsidRPr="00480E7F">
        <w:rPr>
          <w:rFonts w:ascii="Times New Roman" w:eastAsia="Calibri" w:hAnsi="Times New Roman" w:cs="Times New Roman"/>
          <w:noProof/>
          <w:sz w:val="24"/>
          <w:szCs w:val="20"/>
          <w:lang w:eastAsia="bg-BG" w:bidi="bg-BG"/>
        </w:rPr>
        <w:t>засил</w:t>
      </w:r>
      <w:r w:rsidR="00851DDE" w:rsidRPr="00480E7F">
        <w:rPr>
          <w:rFonts w:ascii="Times New Roman" w:eastAsia="Calibri" w:hAnsi="Times New Roman" w:cs="Times New Roman"/>
          <w:noProof/>
          <w:sz w:val="24"/>
          <w:szCs w:val="20"/>
          <w:lang w:eastAsia="bg-BG" w:bidi="bg-BG"/>
        </w:rPr>
        <w:t>ване</w:t>
      </w:r>
      <w:r w:rsidR="00F2528C" w:rsidRPr="00480E7F">
        <w:rPr>
          <w:rFonts w:ascii="Times New Roman" w:eastAsia="Calibri" w:hAnsi="Times New Roman" w:cs="Times New Roman"/>
          <w:noProof/>
          <w:sz w:val="24"/>
          <w:szCs w:val="20"/>
          <w:lang w:eastAsia="bg-BG" w:bidi="bg-BG"/>
        </w:rPr>
        <w:t xml:space="preserve"> </w:t>
      </w:r>
      <w:r w:rsidR="00EC7606" w:rsidRPr="00480E7F">
        <w:rPr>
          <w:rFonts w:ascii="Times New Roman" w:eastAsia="Calibri" w:hAnsi="Times New Roman" w:cs="Times New Roman"/>
          <w:noProof/>
          <w:sz w:val="24"/>
          <w:szCs w:val="20"/>
          <w:lang w:eastAsia="bg-BG" w:bidi="bg-BG"/>
        </w:rPr>
        <w:t>изпълнението</w:t>
      </w:r>
      <w:r w:rsidR="00F2528C" w:rsidRPr="00480E7F">
        <w:rPr>
          <w:rFonts w:ascii="Times New Roman" w:eastAsia="Calibri" w:hAnsi="Times New Roman" w:cs="Times New Roman"/>
          <w:noProof/>
          <w:sz w:val="24"/>
          <w:szCs w:val="20"/>
          <w:lang w:eastAsia="bg-BG" w:bidi="bg-BG"/>
        </w:rPr>
        <w:t xml:space="preserve"> на приоритетите на </w:t>
      </w:r>
      <w:r w:rsidR="008642B1" w:rsidRPr="00480E7F">
        <w:rPr>
          <w:rFonts w:ascii="Times New Roman" w:eastAsia="Calibri" w:hAnsi="Times New Roman" w:cs="Times New Roman"/>
          <w:noProof/>
          <w:sz w:val="24"/>
          <w:szCs w:val="20"/>
          <w:lang w:eastAsia="bg-BG" w:bidi="bg-BG"/>
        </w:rPr>
        <w:t>Стратегията на ЕС за Дунавския регион</w:t>
      </w:r>
      <w:r w:rsidR="00F2528C" w:rsidRPr="00480E7F">
        <w:rPr>
          <w:rFonts w:ascii="Times New Roman" w:eastAsia="Calibri" w:hAnsi="Times New Roman" w:cs="Times New Roman"/>
          <w:noProof/>
          <w:sz w:val="24"/>
          <w:szCs w:val="20"/>
          <w:lang w:eastAsia="bg-BG" w:bidi="bg-BG"/>
        </w:rPr>
        <w:t xml:space="preserve"> на национално ниво с фокус върху мултимодалната мобилност в рамките на наскоро създадената „Дунавска мрежа от управляващи органи на ЕФРР/КФ“</w:t>
      </w:r>
      <w:r w:rsidR="00A34727" w:rsidRPr="00480E7F">
        <w:rPr>
          <w:rFonts w:ascii="Times New Roman" w:eastAsia="Calibri" w:hAnsi="Times New Roman" w:cs="Times New Roman"/>
          <w:noProof/>
          <w:sz w:val="24"/>
          <w:szCs w:val="20"/>
          <w:lang w:eastAsia="bg-BG" w:bidi="bg-BG"/>
        </w:rPr>
        <w:t>.</w:t>
      </w:r>
      <w:r w:rsidR="006E7FA7" w:rsidRPr="00480E7F">
        <w:rPr>
          <w:rFonts w:ascii="Times New Roman" w:eastAsia="Calibri" w:hAnsi="Times New Roman" w:cs="Times New Roman"/>
          <w:noProof/>
          <w:sz w:val="24"/>
          <w:szCs w:val="20"/>
          <w:lang w:eastAsia="bg-BG" w:bidi="bg-BG"/>
        </w:rPr>
        <w:t xml:space="preserve">    </w:t>
      </w:r>
      <w:r w:rsidRPr="00480E7F">
        <w:rPr>
          <w:rFonts w:ascii="Times New Roman" w:eastAsia="Calibri" w:hAnsi="Times New Roman" w:cs="Times New Roman"/>
          <w:noProof/>
          <w:sz w:val="24"/>
          <w:szCs w:val="20"/>
          <w:lang w:eastAsia="bg-BG" w:bidi="bg-BG"/>
        </w:rPr>
        <w:t xml:space="preserve">   </w:t>
      </w:r>
    </w:p>
    <w:p w14:paraId="1C2EB196"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Планирано използване на финансовите инструменти — член — </w:t>
      </w:r>
      <w:r w:rsidR="00C53A64"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 подточка vi</w:t>
      </w:r>
      <w:r w:rsidR="00C53A64"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w:t>
      </w:r>
      <w:r w:rsidR="00C53A64" w:rsidRPr="00480E7F">
        <w:rPr>
          <w:rFonts w:ascii="Times New Roman" w:eastAsia="Calibri" w:hAnsi="Times New Roman" w:cs="Times New Roman"/>
          <w:i/>
          <w:noProof/>
          <w:sz w:val="24"/>
          <w:szCs w:val="20"/>
          <w:lang w:eastAsia="bg-BG" w:bidi="bg-BG"/>
        </w:rPr>
        <w:t xml:space="preserve"> от РОР</w:t>
      </w:r>
    </w:p>
    <w:p w14:paraId="465F76C6"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[1 000]</w:t>
      </w:r>
    </w:p>
    <w:p w14:paraId="575C5502" w14:textId="6D07EF3B" w:rsidR="001207BB" w:rsidRPr="00480E7F" w:rsidRDefault="0059111D" w:rsidP="001207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480E7F">
        <w:rPr>
          <w:rFonts w:ascii="Times New Roman" w:eastAsia="Calibri" w:hAnsi="Times New Roman" w:cs="Times New Roman"/>
          <w:noProof/>
          <w:sz w:val="24"/>
          <w:szCs w:val="20"/>
          <w:lang w:eastAsia="bg-BG" w:bidi="bg-BG"/>
        </w:rPr>
        <w:t>Потенци</w:t>
      </w:r>
      <w:r w:rsidR="00D153EA" w:rsidRPr="00480E7F">
        <w:rPr>
          <w:rFonts w:ascii="Times New Roman" w:eastAsia="Calibri" w:hAnsi="Times New Roman" w:cs="Times New Roman"/>
          <w:noProof/>
          <w:sz w:val="24"/>
          <w:szCs w:val="20"/>
          <w:lang w:eastAsia="bg-BG" w:bidi="bg-BG"/>
        </w:rPr>
        <w:t>а</w:t>
      </w:r>
      <w:r w:rsidR="001207BB" w:rsidRPr="00480E7F">
        <w:rPr>
          <w:rFonts w:ascii="Times New Roman" w:eastAsia="Calibri" w:hAnsi="Times New Roman" w:cs="Times New Roman"/>
          <w:noProof/>
          <w:sz w:val="24"/>
          <w:szCs w:val="20"/>
          <w:lang w:eastAsia="bg-BG" w:bidi="bg-BG"/>
        </w:rPr>
        <w:t xml:space="preserve">лът за прилагане на ФИ е малък. </w:t>
      </w:r>
      <w:r w:rsidR="001207BB" w:rsidRPr="00480E7F">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2D12358C" w14:textId="77777777" w:rsidR="00056439" w:rsidRPr="00480E7F" w:rsidRDefault="00056439"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480E7F">
        <w:rPr>
          <w:rFonts w:ascii="Times New Roman" w:eastAsia="Times New Roman" w:hAnsi="Times New Roman" w:cs="Times New Roman"/>
          <w:iCs/>
          <w:noProof/>
          <w:sz w:val="24"/>
          <w:szCs w:val="20"/>
          <w:lang w:eastAsia="bg-BG" w:bidi="bg-BG"/>
        </w:rPr>
        <w:lastRenderedPageBreak/>
        <w:t xml:space="preserve">Изграждането на инфраструктурата за мултимодален транспорт и нейната поддръжка изисква значителни средства, а приходите, които ще бъдат генерирани в процеса на експлоатация, не се очаква да бъдат достатъчни за прилагане на друга форма на подпомагане. </w:t>
      </w:r>
    </w:p>
    <w:p w14:paraId="0FD2D718" w14:textId="3DC83DDC" w:rsidR="001207BB" w:rsidRPr="00480E7F" w:rsidRDefault="00825C25" w:rsidP="001207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iCs/>
          <w:noProof/>
          <w:sz w:val="24"/>
          <w:szCs w:val="20"/>
          <w:lang w:eastAsia="bg-BG" w:bidi="bg-BG"/>
        </w:rPr>
        <w:t>Потенциа</w:t>
      </w:r>
      <w:r w:rsidR="001207BB" w:rsidRPr="00480E7F">
        <w:rPr>
          <w:rFonts w:ascii="Times New Roman" w:eastAsia="Calibri" w:hAnsi="Times New Roman" w:cs="Times New Roman"/>
          <w:iCs/>
          <w:noProof/>
          <w:sz w:val="24"/>
          <w:szCs w:val="20"/>
          <w:lang w:eastAsia="bg-BG" w:bidi="bg-BG"/>
        </w:rPr>
        <w:t>лът за генериране на приходи на всеки отделен проект се разглежда и анализира детайлно в проектната документация.</w:t>
      </w:r>
      <w:r w:rsidR="00FB12C1" w:rsidRPr="00480E7F">
        <w:rPr>
          <w:rFonts w:ascii="Times New Roman" w:eastAsia="Times New Roman" w:hAnsi="Times New Roman" w:cs="Times New Roman"/>
          <w:iCs/>
          <w:noProof/>
          <w:sz w:val="24"/>
          <w:szCs w:val="20"/>
          <w:lang w:eastAsia="bg-BG" w:bidi="bg-BG"/>
        </w:rPr>
        <w:t xml:space="preserve"> </w:t>
      </w:r>
      <w:r w:rsidR="00EB4B4D" w:rsidRPr="00480E7F">
        <w:rPr>
          <w:rFonts w:ascii="Times New Roman" w:eastAsia="Times New Roman" w:hAnsi="Times New Roman" w:cs="Times New Roman"/>
          <w:iCs/>
          <w:noProof/>
          <w:sz w:val="24"/>
          <w:szCs w:val="20"/>
          <w:lang w:eastAsia="bg-BG" w:bidi="bg-BG"/>
        </w:rPr>
        <w:t xml:space="preserve">Наличните данни показват, че проектите не са финансово рентабилни. </w:t>
      </w:r>
      <w:r w:rsidR="00E066CC" w:rsidRPr="00480E7F">
        <w:rPr>
          <w:rFonts w:ascii="Times New Roman" w:eastAsia="Times New Roman" w:hAnsi="Times New Roman" w:cs="Times New Roman"/>
          <w:iCs/>
          <w:noProof/>
          <w:sz w:val="24"/>
          <w:szCs w:val="20"/>
          <w:lang w:eastAsia="bg-BG" w:bidi="bg-BG"/>
        </w:rPr>
        <w:t>Приложения</w:t>
      </w:r>
      <w:r w:rsidR="00C16BDC" w:rsidRPr="00480E7F">
        <w:rPr>
          <w:rFonts w:ascii="Times New Roman" w:eastAsia="Times New Roman" w:hAnsi="Times New Roman" w:cs="Times New Roman"/>
          <w:iCs/>
          <w:noProof/>
          <w:sz w:val="24"/>
          <w:szCs w:val="20"/>
          <w:lang w:eastAsia="bg-BG" w:bidi="bg-BG"/>
        </w:rPr>
        <w:t>т</w:t>
      </w:r>
      <w:r w:rsidR="00E066CC" w:rsidRPr="00480E7F">
        <w:rPr>
          <w:rFonts w:ascii="Times New Roman" w:eastAsia="Times New Roman" w:hAnsi="Times New Roman" w:cs="Times New Roman"/>
          <w:iCs/>
          <w:noProof/>
          <w:sz w:val="24"/>
          <w:szCs w:val="20"/>
          <w:lang w:eastAsia="bg-BG" w:bidi="bg-BG"/>
        </w:rPr>
        <w:t xml:space="preserve"> подход се основава на проучвания и предварителни анализи, извършени за целите на създаването на ФИ по програмата. </w:t>
      </w:r>
      <w:r w:rsidR="00FB12C1" w:rsidRPr="00480E7F">
        <w:rPr>
          <w:rFonts w:ascii="Times New Roman" w:eastAsia="Calibri" w:hAnsi="Times New Roman" w:cs="Times New Roman"/>
          <w:iCs/>
          <w:noProof/>
          <w:sz w:val="24"/>
          <w:szCs w:val="20"/>
          <w:lang w:eastAsia="bg-BG" w:bidi="bg-BG"/>
        </w:rPr>
        <w:t xml:space="preserve">При наличие на данни за финансова жизнеспособност на проектите </w:t>
      </w:r>
      <w:r w:rsidRPr="00480E7F">
        <w:rPr>
          <w:rFonts w:ascii="Times New Roman" w:eastAsia="Calibri" w:hAnsi="Times New Roman" w:cs="Times New Roman"/>
          <w:iCs/>
          <w:noProof/>
          <w:sz w:val="24"/>
          <w:szCs w:val="20"/>
          <w:lang w:eastAsia="bg-BG" w:bidi="bg-BG"/>
        </w:rPr>
        <w:t>и потенциа</w:t>
      </w:r>
      <w:r w:rsidR="00FB12C1" w:rsidRPr="00480E7F">
        <w:rPr>
          <w:rFonts w:ascii="Times New Roman" w:eastAsia="Calibri" w:hAnsi="Times New Roman" w:cs="Times New Roman"/>
          <w:iCs/>
          <w:noProof/>
          <w:sz w:val="24"/>
          <w:szCs w:val="20"/>
          <w:lang w:eastAsia="bg-BG" w:bidi="bg-BG"/>
        </w:rPr>
        <w:t>л за прилагане на друга форма на подпомагане, концепцията ще бъде преразгледана.</w:t>
      </w:r>
    </w:p>
    <w:p w14:paraId="26925E81"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584049D6" w14:textId="77777777" w:rsidR="000D70B0" w:rsidRPr="00480E7F" w:rsidRDefault="000D70B0" w:rsidP="000D70B0">
      <w:pPr>
        <w:spacing w:before="240" w:after="240" w:line="240" w:lineRule="auto"/>
        <w:jc w:val="both"/>
        <w:rPr>
          <w:rFonts w:ascii="Times New Roman" w:eastAsia="Calibri" w:hAnsi="Times New Roman" w:cs="Times New Roman"/>
          <w:b/>
          <w:noProof/>
          <w:sz w:val="24"/>
          <w:szCs w:val="20"/>
          <w:highlight w:val="yellow"/>
          <w:lang w:eastAsia="bg-BG" w:bidi="bg-BG"/>
        </w:rPr>
      </w:pPr>
    </w:p>
    <w:p w14:paraId="355D81D1" w14:textId="77777777" w:rsidR="000D70B0" w:rsidRPr="00480E7F"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2.1.1.2 Показатели</w:t>
      </w:r>
      <w:r w:rsidRPr="00480E7F">
        <w:rPr>
          <w:rFonts w:ascii="Times New Roman" w:eastAsia="Calibri" w:hAnsi="Times New Roman" w:cs="Times New Roman"/>
          <w:b/>
          <w:noProof/>
          <w:sz w:val="24"/>
          <w:szCs w:val="20"/>
          <w:vertAlign w:val="superscript"/>
          <w:lang w:eastAsia="bg-BG" w:bidi="bg-BG"/>
        </w:rPr>
        <w:footnoteReference w:id="17"/>
      </w:r>
    </w:p>
    <w:p w14:paraId="5F49F80E" w14:textId="77777777" w:rsidR="000D70B0" w:rsidRPr="00480E7F" w:rsidRDefault="000D70B0" w:rsidP="000D70B0">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7F3346"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 буква г),</w:t>
      </w:r>
      <w:r w:rsidR="007F3346" w:rsidRPr="00480E7F">
        <w:rPr>
          <w:rFonts w:ascii="Times New Roman" w:eastAsia="Calibri" w:hAnsi="Times New Roman" w:cs="Times New Roman"/>
          <w:i/>
          <w:noProof/>
          <w:sz w:val="24"/>
          <w:szCs w:val="20"/>
          <w:lang w:eastAsia="bg-BG" w:bidi="bg-BG"/>
        </w:rPr>
        <w:t xml:space="preserve"> точка</w:t>
      </w:r>
      <w:r w:rsidRPr="00480E7F">
        <w:rPr>
          <w:rFonts w:ascii="Times New Roman" w:eastAsia="Calibri" w:hAnsi="Times New Roman" w:cs="Times New Roman"/>
          <w:i/>
          <w:noProof/>
          <w:sz w:val="24"/>
          <w:szCs w:val="20"/>
          <w:lang w:eastAsia="bg-BG" w:bidi="bg-BG"/>
        </w:rPr>
        <w:t xml:space="preserve"> ii)</w:t>
      </w:r>
      <w:r w:rsidR="007F3346" w:rsidRPr="00480E7F">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203"/>
        <w:gridCol w:w="607"/>
        <w:gridCol w:w="983"/>
        <w:gridCol w:w="403"/>
        <w:gridCol w:w="1861"/>
        <w:gridCol w:w="830"/>
        <w:gridCol w:w="760"/>
        <w:gridCol w:w="985"/>
      </w:tblGrid>
      <w:tr w:rsidR="000D70B0" w:rsidRPr="00480E7F" w14:paraId="1E53E526" w14:textId="77777777" w:rsidTr="00B9048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3BE15B7" w14:textId="77777777" w:rsidR="000D70B0" w:rsidRPr="00480E7F" w:rsidRDefault="000D70B0" w:rsidP="00B9048D">
            <w:pPr>
              <w:spacing w:before="120" w:after="120" w:line="276" w:lineRule="auto"/>
              <w:jc w:val="both"/>
              <w:rPr>
                <w:rFonts w:ascii="Times New Roman" w:eastAsia="Calibri" w:hAnsi="Times New Roman" w:cs="Times New Roman"/>
                <w:b/>
                <w:noProof/>
                <w:sz w:val="20"/>
                <w:szCs w:val="20"/>
              </w:rPr>
            </w:pPr>
            <w:r w:rsidRPr="00480E7F">
              <w:rPr>
                <w:rFonts w:ascii="Times New Roman" w:eastAsia="Calibri" w:hAnsi="Times New Roman" w:cs="Times New Roman"/>
                <w:b/>
                <w:noProof/>
                <w:sz w:val="20"/>
              </w:rPr>
              <w:t>Таблица 2: Показатели за крайни продукти</w:t>
            </w:r>
          </w:p>
        </w:tc>
      </w:tr>
      <w:tr w:rsidR="000D70B0" w:rsidRPr="00480E7F" w14:paraId="1E8E623A" w14:textId="77777777" w:rsidTr="00D9111F">
        <w:trPr>
          <w:trHeight w:val="1647"/>
        </w:trPr>
        <w:tc>
          <w:tcPr>
            <w:tcW w:w="770" w:type="pct"/>
            <w:tcBorders>
              <w:top w:val="single" w:sz="4" w:space="0" w:color="auto"/>
              <w:left w:val="single" w:sz="4" w:space="0" w:color="auto"/>
              <w:bottom w:val="single" w:sz="4" w:space="0" w:color="auto"/>
              <w:right w:val="single" w:sz="4" w:space="0" w:color="auto"/>
            </w:tcBorders>
            <w:hideMark/>
          </w:tcPr>
          <w:p w14:paraId="138AAA37"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648" w:type="pct"/>
            <w:tcBorders>
              <w:top w:val="single" w:sz="4" w:space="0" w:color="auto"/>
              <w:left w:val="single" w:sz="4" w:space="0" w:color="auto"/>
              <w:bottom w:val="single" w:sz="4" w:space="0" w:color="auto"/>
              <w:right w:val="single" w:sz="4" w:space="0" w:color="auto"/>
            </w:tcBorders>
            <w:hideMark/>
          </w:tcPr>
          <w:p w14:paraId="49B0B76D"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1B79BA53"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14:paraId="27EDC0F2"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670FBFA1"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1041" w:type="pct"/>
            <w:tcBorders>
              <w:top w:val="single" w:sz="4" w:space="0" w:color="auto"/>
              <w:left w:val="single" w:sz="4" w:space="0" w:color="auto"/>
              <w:bottom w:val="single" w:sz="4" w:space="0" w:color="auto"/>
              <w:right w:val="single" w:sz="4" w:space="0" w:color="auto"/>
            </w:tcBorders>
            <w:hideMark/>
          </w:tcPr>
          <w:p w14:paraId="62377AC6"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Показател [255] </w:t>
            </w:r>
          </w:p>
        </w:tc>
        <w:tc>
          <w:tcPr>
            <w:tcW w:w="472" w:type="pct"/>
            <w:tcBorders>
              <w:top w:val="single" w:sz="4" w:space="0" w:color="auto"/>
              <w:left w:val="single" w:sz="4" w:space="0" w:color="auto"/>
              <w:bottom w:val="single" w:sz="4" w:space="0" w:color="auto"/>
              <w:right w:val="single" w:sz="4" w:space="0" w:color="auto"/>
            </w:tcBorders>
            <w:hideMark/>
          </w:tcPr>
          <w:p w14:paraId="056DDE5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33" w:type="pct"/>
            <w:tcBorders>
              <w:top w:val="single" w:sz="4" w:space="0" w:color="auto"/>
              <w:left w:val="single" w:sz="4" w:space="0" w:color="auto"/>
              <w:bottom w:val="single" w:sz="4" w:space="0" w:color="auto"/>
              <w:right w:val="single" w:sz="4" w:space="0" w:color="auto"/>
            </w:tcBorders>
          </w:tcPr>
          <w:p w14:paraId="62F866DB" w14:textId="7AA88F23"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Етапна цел (202</w:t>
            </w:r>
            <w:r w:rsidR="00036096" w:rsidRPr="00480E7F">
              <w:rPr>
                <w:rFonts w:ascii="Times New Roman" w:eastAsia="Calibri" w:hAnsi="Times New Roman" w:cs="Times New Roman"/>
                <w:b/>
                <w:noProof/>
                <w:sz w:val="16"/>
              </w:rPr>
              <w:t>4</w:t>
            </w:r>
            <w:r w:rsidRPr="00480E7F">
              <w:rPr>
                <w:rFonts w:ascii="Times New Roman" w:eastAsia="Calibri" w:hAnsi="Times New Roman" w:cs="Times New Roman"/>
                <w:b/>
                <w:noProof/>
                <w:sz w:val="16"/>
              </w:rPr>
              <w:t xml:space="preserve"> г.)</w:t>
            </w:r>
          </w:p>
          <w:p w14:paraId="6E8ECDED"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p>
        </w:tc>
        <w:tc>
          <w:tcPr>
            <w:tcW w:w="557" w:type="pct"/>
            <w:tcBorders>
              <w:top w:val="single" w:sz="4" w:space="0" w:color="auto"/>
              <w:left w:val="single" w:sz="4" w:space="0" w:color="auto"/>
              <w:bottom w:val="single" w:sz="4" w:space="0" w:color="auto"/>
              <w:right w:val="single" w:sz="4" w:space="0" w:color="auto"/>
            </w:tcBorders>
          </w:tcPr>
          <w:p w14:paraId="777EEC4A"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5B3BC200"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p>
        </w:tc>
      </w:tr>
      <w:tr w:rsidR="000D70B0" w:rsidRPr="00480E7F" w14:paraId="1303E5BD" w14:textId="77777777" w:rsidTr="00D9111F">
        <w:trPr>
          <w:trHeight w:val="340"/>
        </w:trPr>
        <w:tc>
          <w:tcPr>
            <w:tcW w:w="770" w:type="pct"/>
            <w:tcBorders>
              <w:top w:val="single" w:sz="4" w:space="0" w:color="auto"/>
              <w:left w:val="single" w:sz="4" w:space="0" w:color="auto"/>
              <w:bottom w:val="single" w:sz="4" w:space="0" w:color="auto"/>
              <w:right w:val="single" w:sz="4" w:space="0" w:color="auto"/>
            </w:tcBorders>
          </w:tcPr>
          <w:p w14:paraId="575B17F2" w14:textId="56CF5C19" w:rsidR="000D70B0" w:rsidRPr="00480E7F" w:rsidRDefault="00BF3AAE" w:rsidP="00986B48">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iCs/>
                <w:noProof/>
                <w:sz w:val="16"/>
                <w:szCs w:val="16"/>
              </w:rPr>
              <w:t>4 „Ин</w:t>
            </w:r>
            <w:r w:rsidR="00986B48" w:rsidRPr="00480E7F">
              <w:rPr>
                <w:rFonts w:ascii="Times New Roman" w:eastAsia="Calibri" w:hAnsi="Times New Roman" w:cs="Times New Roman"/>
                <w:iCs/>
                <w:noProof/>
                <w:sz w:val="16"/>
                <w:szCs w:val="16"/>
              </w:rPr>
              <w:t xml:space="preserve">термодалност в градска среда“ </w:t>
            </w:r>
          </w:p>
        </w:tc>
        <w:tc>
          <w:tcPr>
            <w:tcW w:w="648" w:type="pct"/>
            <w:tcBorders>
              <w:top w:val="single" w:sz="4" w:space="0" w:color="auto"/>
              <w:left w:val="single" w:sz="4" w:space="0" w:color="auto"/>
              <w:bottom w:val="single" w:sz="4" w:space="0" w:color="auto"/>
              <w:right w:val="single" w:sz="4" w:space="0" w:color="auto"/>
            </w:tcBorders>
          </w:tcPr>
          <w:p w14:paraId="5CB286B0" w14:textId="4C710D29" w:rsidR="000D70B0" w:rsidRPr="00480E7F" w:rsidRDefault="000D70B0" w:rsidP="008C72A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lang w:bidi="bg-BG"/>
              </w:rPr>
              <w:t xml:space="preserve">СЦ </w:t>
            </w:r>
            <w:r w:rsidR="00986B48" w:rsidRPr="00480E7F">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00986B48" w:rsidRPr="00480E7F" w:rsidDel="00986B48">
              <w:rPr>
                <w:rFonts w:ascii="Times New Roman" w:eastAsia="Calibri" w:hAnsi="Times New Roman" w:cs="Times New Roman"/>
                <w:noProof/>
                <w:sz w:val="16"/>
                <w:szCs w:val="16"/>
                <w:lang w:bidi="bg-BG"/>
              </w:rPr>
              <w:t xml:space="preserve"> </w:t>
            </w:r>
          </w:p>
        </w:tc>
        <w:tc>
          <w:tcPr>
            <w:tcW w:w="333" w:type="pct"/>
            <w:tcBorders>
              <w:top w:val="single" w:sz="4" w:space="0" w:color="auto"/>
              <w:left w:val="single" w:sz="4" w:space="0" w:color="auto"/>
              <w:bottom w:val="single" w:sz="4" w:space="0" w:color="auto"/>
              <w:right w:val="single" w:sz="4" w:space="0" w:color="auto"/>
            </w:tcBorders>
          </w:tcPr>
          <w:p w14:paraId="7708AFBA" w14:textId="77777777" w:rsidR="00986B48" w:rsidRPr="00480E7F" w:rsidRDefault="00986B48"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КФ</w:t>
            </w:r>
          </w:p>
          <w:p w14:paraId="47E5FDBB" w14:textId="180DCE9F"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529" w:type="pct"/>
            <w:tcBorders>
              <w:top w:val="single" w:sz="4" w:space="0" w:color="auto"/>
              <w:left w:val="single" w:sz="4" w:space="0" w:color="auto"/>
              <w:bottom w:val="single" w:sz="4" w:space="0" w:color="auto"/>
              <w:right w:val="single" w:sz="4" w:space="0" w:color="auto"/>
            </w:tcBorders>
          </w:tcPr>
          <w:p w14:paraId="31C1462A" w14:textId="77777777" w:rsidR="00986B48" w:rsidRPr="00480E7F" w:rsidRDefault="00986B48"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p w14:paraId="5D43C912" w14:textId="64BC67E0"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p w14:paraId="0C85A516"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7E1B05E5"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1041" w:type="pct"/>
            <w:tcBorders>
              <w:top w:val="single" w:sz="4" w:space="0" w:color="auto"/>
              <w:left w:val="single" w:sz="4" w:space="0" w:color="auto"/>
              <w:bottom w:val="single" w:sz="4" w:space="0" w:color="auto"/>
              <w:right w:val="single" w:sz="4" w:space="0" w:color="auto"/>
            </w:tcBorders>
          </w:tcPr>
          <w:p w14:paraId="6DBE1847" w14:textId="48616D87" w:rsidR="00986B48" w:rsidRPr="00480E7F" w:rsidRDefault="00434E0D" w:rsidP="00A165F4">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RCO </w:t>
            </w:r>
            <w:r w:rsidR="00986B48" w:rsidRPr="00480E7F">
              <w:rPr>
                <w:rFonts w:ascii="Times New Roman" w:eastAsia="Calibri" w:hAnsi="Times New Roman" w:cs="Times New Roman"/>
                <w:noProof/>
                <w:sz w:val="16"/>
                <w:szCs w:val="16"/>
              </w:rPr>
              <w:t>54 — Интермодални връзки — нови или модернизирани</w:t>
            </w:r>
            <w:r w:rsidR="00986B48" w:rsidRPr="00480E7F">
              <w:rPr>
                <w:rFonts w:ascii="Times New Roman" w:eastAsia="Calibri" w:hAnsi="Times New Roman" w:cs="Times New Roman"/>
                <w:noProof/>
                <w:sz w:val="16"/>
                <w:szCs w:val="16"/>
              </w:rPr>
              <w:tab/>
            </w:r>
            <w:r w:rsidR="00986B48" w:rsidRPr="00480E7F">
              <w:rPr>
                <w:rFonts w:ascii="Times New Roman" w:eastAsia="Calibri" w:hAnsi="Times New Roman" w:cs="Times New Roman"/>
                <w:noProof/>
                <w:sz w:val="16"/>
                <w:szCs w:val="16"/>
              </w:rPr>
              <w:tab/>
            </w:r>
            <w:r w:rsidR="00986B48" w:rsidRPr="00480E7F">
              <w:rPr>
                <w:rFonts w:ascii="Times New Roman" w:eastAsia="Calibri" w:hAnsi="Times New Roman" w:cs="Times New Roman"/>
                <w:noProof/>
                <w:sz w:val="16"/>
                <w:szCs w:val="16"/>
              </w:rPr>
              <w:tab/>
            </w:r>
          </w:p>
        </w:tc>
        <w:tc>
          <w:tcPr>
            <w:tcW w:w="472" w:type="pct"/>
            <w:tcBorders>
              <w:top w:val="single" w:sz="4" w:space="0" w:color="auto"/>
              <w:left w:val="single" w:sz="4" w:space="0" w:color="auto"/>
              <w:bottom w:val="single" w:sz="4" w:space="0" w:color="auto"/>
              <w:right w:val="single" w:sz="4" w:space="0" w:color="auto"/>
            </w:tcBorders>
          </w:tcPr>
          <w:p w14:paraId="1EF9DD3C" w14:textId="31406AA9" w:rsidR="000D70B0" w:rsidRDefault="00A165F4"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Брой</w:t>
            </w:r>
          </w:p>
          <w:p w14:paraId="0F48A652" w14:textId="7BDC03F5" w:rsidR="00B57BD7" w:rsidRDefault="00B57BD7" w:rsidP="00B9048D">
            <w:pPr>
              <w:spacing w:before="120" w:after="120" w:line="276" w:lineRule="auto"/>
              <w:jc w:val="both"/>
              <w:rPr>
                <w:rFonts w:ascii="Times New Roman" w:eastAsia="Calibri" w:hAnsi="Times New Roman" w:cs="Times New Roman"/>
                <w:noProof/>
                <w:sz w:val="16"/>
                <w:szCs w:val="16"/>
              </w:rPr>
            </w:pPr>
          </w:p>
          <w:p w14:paraId="4290BA20" w14:textId="77777777" w:rsidR="00B57BD7" w:rsidRPr="00480E7F" w:rsidRDefault="00B57BD7" w:rsidP="00B9048D">
            <w:pPr>
              <w:spacing w:before="120" w:after="120" w:line="276" w:lineRule="auto"/>
              <w:jc w:val="both"/>
              <w:rPr>
                <w:rFonts w:ascii="Times New Roman" w:eastAsia="Calibri" w:hAnsi="Times New Roman" w:cs="Times New Roman"/>
                <w:noProof/>
                <w:sz w:val="16"/>
                <w:szCs w:val="16"/>
              </w:rPr>
            </w:pPr>
          </w:p>
          <w:p w14:paraId="72A90057"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p w14:paraId="587EF6A0" w14:textId="77777777" w:rsidR="000D70B0" w:rsidRPr="00480E7F" w:rsidRDefault="000D70B0" w:rsidP="00B9048D">
            <w:pPr>
              <w:spacing w:before="120" w:after="120" w:line="276" w:lineRule="auto"/>
              <w:jc w:val="both"/>
              <w:rPr>
                <w:rFonts w:ascii="Times New Roman" w:eastAsia="Calibri" w:hAnsi="Times New Roman" w:cs="Times New Roman"/>
                <w:noProof/>
                <w:sz w:val="16"/>
                <w:szCs w:val="16"/>
              </w:rPr>
            </w:pPr>
          </w:p>
        </w:tc>
        <w:tc>
          <w:tcPr>
            <w:tcW w:w="433" w:type="pct"/>
            <w:tcBorders>
              <w:top w:val="single" w:sz="4" w:space="0" w:color="auto"/>
              <w:left w:val="single" w:sz="4" w:space="0" w:color="auto"/>
              <w:bottom w:val="single" w:sz="4" w:space="0" w:color="auto"/>
              <w:right w:val="single" w:sz="4" w:space="0" w:color="auto"/>
            </w:tcBorders>
          </w:tcPr>
          <w:p w14:paraId="4A4AB060" w14:textId="4D1C1924" w:rsidR="000D70B0" w:rsidRPr="00480E7F" w:rsidRDefault="00A165F4" w:rsidP="00B9048D">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57" w:type="pct"/>
            <w:tcBorders>
              <w:top w:val="single" w:sz="4" w:space="0" w:color="auto"/>
              <w:left w:val="single" w:sz="4" w:space="0" w:color="auto"/>
              <w:bottom w:val="single" w:sz="4" w:space="0" w:color="auto"/>
              <w:right w:val="single" w:sz="4" w:space="0" w:color="auto"/>
            </w:tcBorders>
          </w:tcPr>
          <w:p w14:paraId="46284C4C" w14:textId="160D959B" w:rsidR="000D70B0" w:rsidRPr="00480E7F" w:rsidRDefault="00A165F4" w:rsidP="008C72A9">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2</w:t>
            </w:r>
          </w:p>
        </w:tc>
      </w:tr>
      <w:tr w:rsidR="00D9111F" w:rsidRPr="00480E7F" w14:paraId="288A1ECD" w14:textId="77777777" w:rsidTr="00D9111F">
        <w:trPr>
          <w:trHeight w:val="340"/>
        </w:trPr>
        <w:tc>
          <w:tcPr>
            <w:tcW w:w="770" w:type="pct"/>
            <w:tcBorders>
              <w:top w:val="single" w:sz="4" w:space="0" w:color="auto"/>
              <w:left w:val="single" w:sz="4" w:space="0" w:color="auto"/>
              <w:bottom w:val="single" w:sz="4" w:space="0" w:color="auto"/>
              <w:right w:val="single" w:sz="4" w:space="0" w:color="auto"/>
            </w:tcBorders>
          </w:tcPr>
          <w:p w14:paraId="2581BAD8" w14:textId="4DEFF190" w:rsidR="00D9111F" w:rsidRPr="00480E7F" w:rsidRDefault="00D9111F" w:rsidP="00D9111F">
            <w:pPr>
              <w:spacing w:before="120" w:after="120" w:line="276" w:lineRule="auto"/>
              <w:jc w:val="both"/>
              <w:rPr>
                <w:rFonts w:ascii="Times New Roman" w:eastAsia="Calibri" w:hAnsi="Times New Roman" w:cs="Times New Roman"/>
                <w:iCs/>
                <w:noProof/>
                <w:sz w:val="16"/>
                <w:szCs w:val="16"/>
              </w:rPr>
            </w:pPr>
            <w:r w:rsidRPr="00480E7F">
              <w:rPr>
                <w:rFonts w:ascii="Times New Roman" w:eastAsia="Calibri" w:hAnsi="Times New Roman" w:cs="Times New Roman"/>
                <w:iCs/>
                <w:noProof/>
                <w:sz w:val="16"/>
                <w:szCs w:val="16"/>
              </w:rPr>
              <w:t xml:space="preserve">4 „Интермодалност в градска среда“ </w:t>
            </w:r>
          </w:p>
        </w:tc>
        <w:tc>
          <w:tcPr>
            <w:tcW w:w="648" w:type="pct"/>
            <w:tcBorders>
              <w:top w:val="single" w:sz="4" w:space="0" w:color="auto"/>
              <w:left w:val="single" w:sz="4" w:space="0" w:color="auto"/>
              <w:bottom w:val="single" w:sz="4" w:space="0" w:color="auto"/>
              <w:right w:val="single" w:sz="4" w:space="0" w:color="auto"/>
            </w:tcBorders>
          </w:tcPr>
          <w:p w14:paraId="7CE9AC68" w14:textId="09130F29" w:rsidR="00D9111F" w:rsidRPr="00480E7F" w:rsidRDefault="00D9111F" w:rsidP="00D9111F">
            <w:pPr>
              <w:spacing w:before="120" w:after="120" w:line="276" w:lineRule="auto"/>
              <w:jc w:val="both"/>
              <w:rPr>
                <w:rFonts w:ascii="Times New Roman" w:eastAsia="Calibri" w:hAnsi="Times New Roman" w:cs="Times New Roman"/>
                <w:noProof/>
                <w:sz w:val="16"/>
                <w:szCs w:val="16"/>
                <w:lang w:bidi="bg-BG"/>
              </w:rPr>
            </w:pPr>
            <w:r w:rsidRPr="00480E7F">
              <w:rPr>
                <w:rFonts w:ascii="Times New Roman" w:eastAsia="Calibri" w:hAnsi="Times New Roman" w:cs="Times New Roman"/>
                <w:noProof/>
                <w:sz w:val="16"/>
                <w:szCs w:val="16"/>
                <w:lang w:bidi="bg-BG"/>
              </w:rPr>
              <w:t xml:space="preserve">СЦ Насърчаване на устойчива мултимодална градска мобилност като част от прехода към икономика с нулеви нетни </w:t>
            </w:r>
            <w:r w:rsidRPr="00480E7F">
              <w:rPr>
                <w:rFonts w:ascii="Times New Roman" w:eastAsia="Calibri" w:hAnsi="Times New Roman" w:cs="Times New Roman"/>
                <w:noProof/>
                <w:sz w:val="16"/>
                <w:szCs w:val="16"/>
                <w:lang w:bidi="bg-BG"/>
              </w:rPr>
              <w:lastRenderedPageBreak/>
              <w:t>въглеродни емисии</w:t>
            </w:r>
            <w:r w:rsidRPr="00480E7F" w:rsidDel="00986B48">
              <w:rPr>
                <w:rFonts w:ascii="Times New Roman" w:eastAsia="Calibri" w:hAnsi="Times New Roman" w:cs="Times New Roman"/>
                <w:noProof/>
                <w:sz w:val="16"/>
                <w:szCs w:val="16"/>
                <w:lang w:bidi="bg-BG"/>
              </w:rPr>
              <w:t xml:space="preserve"> </w:t>
            </w:r>
          </w:p>
        </w:tc>
        <w:tc>
          <w:tcPr>
            <w:tcW w:w="333" w:type="pct"/>
            <w:tcBorders>
              <w:top w:val="single" w:sz="4" w:space="0" w:color="auto"/>
              <w:left w:val="single" w:sz="4" w:space="0" w:color="auto"/>
              <w:bottom w:val="single" w:sz="4" w:space="0" w:color="auto"/>
              <w:right w:val="single" w:sz="4" w:space="0" w:color="auto"/>
            </w:tcBorders>
          </w:tcPr>
          <w:p w14:paraId="3B39564F"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lastRenderedPageBreak/>
              <w:t>КФ</w:t>
            </w:r>
          </w:p>
          <w:p w14:paraId="2B881DF9"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tc>
        <w:tc>
          <w:tcPr>
            <w:tcW w:w="529" w:type="pct"/>
            <w:tcBorders>
              <w:top w:val="single" w:sz="4" w:space="0" w:color="auto"/>
              <w:left w:val="single" w:sz="4" w:space="0" w:color="auto"/>
              <w:bottom w:val="single" w:sz="4" w:space="0" w:color="auto"/>
              <w:right w:val="single" w:sz="4" w:space="0" w:color="auto"/>
            </w:tcBorders>
          </w:tcPr>
          <w:p w14:paraId="21B0FA4E"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НП</w:t>
            </w:r>
          </w:p>
          <w:p w14:paraId="1D7F4181"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p w14:paraId="1FF2AD9B"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3BFAC61C" w14:textId="77777777" w:rsidR="00D9111F" w:rsidRPr="00480E7F" w:rsidRDefault="00D9111F" w:rsidP="00D9111F">
            <w:pPr>
              <w:spacing w:before="120" w:after="120" w:line="276" w:lineRule="auto"/>
              <w:jc w:val="both"/>
              <w:rPr>
                <w:rFonts w:ascii="Times New Roman" w:eastAsia="Calibri" w:hAnsi="Times New Roman" w:cs="Times New Roman"/>
                <w:noProof/>
                <w:sz w:val="16"/>
                <w:szCs w:val="16"/>
              </w:rPr>
            </w:pPr>
          </w:p>
        </w:tc>
        <w:tc>
          <w:tcPr>
            <w:tcW w:w="1041" w:type="pct"/>
            <w:tcBorders>
              <w:top w:val="single" w:sz="4" w:space="0" w:color="auto"/>
              <w:left w:val="single" w:sz="4" w:space="0" w:color="auto"/>
              <w:bottom w:val="single" w:sz="4" w:space="0" w:color="auto"/>
              <w:right w:val="single" w:sz="4" w:space="0" w:color="auto"/>
            </w:tcBorders>
          </w:tcPr>
          <w:p w14:paraId="1E8EFFDC" w14:textId="0C623925" w:rsidR="00D9111F" w:rsidRPr="00480E7F" w:rsidDel="00C377A0" w:rsidRDefault="0060338D" w:rsidP="00D9111F">
            <w:pPr>
              <w:spacing w:before="120" w:after="120" w:line="276" w:lineRule="auto"/>
              <w:jc w:val="both"/>
              <w:rPr>
                <w:rFonts w:ascii="Times New Roman" w:eastAsia="Calibri" w:hAnsi="Times New Roman" w:cs="Times New Roman"/>
                <w:bCs/>
                <w:noProof/>
                <w:sz w:val="16"/>
                <w:szCs w:val="16"/>
              </w:rPr>
            </w:pPr>
            <w:r w:rsidRPr="00480E7F">
              <w:rPr>
                <w:rFonts w:ascii="Times New Roman" w:eastAsia="Calibri" w:hAnsi="Times New Roman" w:cs="Times New Roman"/>
                <w:bCs/>
                <w:noProof/>
                <w:sz w:val="16"/>
                <w:szCs w:val="16"/>
              </w:rPr>
              <w:t>Брой проекти в изпълнение</w:t>
            </w:r>
          </w:p>
        </w:tc>
        <w:tc>
          <w:tcPr>
            <w:tcW w:w="472" w:type="pct"/>
            <w:tcBorders>
              <w:top w:val="single" w:sz="4" w:space="0" w:color="auto"/>
              <w:left w:val="single" w:sz="4" w:space="0" w:color="auto"/>
              <w:bottom w:val="single" w:sz="4" w:space="0" w:color="auto"/>
              <w:right w:val="single" w:sz="4" w:space="0" w:color="auto"/>
            </w:tcBorders>
          </w:tcPr>
          <w:p w14:paraId="6EFA4CAC" w14:textId="58A7EFE8" w:rsidR="00D9111F" w:rsidRPr="00480E7F" w:rsidDel="00A165F4" w:rsidRDefault="0060338D"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 xml:space="preserve">Брой </w:t>
            </w:r>
          </w:p>
        </w:tc>
        <w:tc>
          <w:tcPr>
            <w:tcW w:w="433" w:type="pct"/>
            <w:tcBorders>
              <w:top w:val="single" w:sz="4" w:space="0" w:color="auto"/>
              <w:left w:val="single" w:sz="4" w:space="0" w:color="auto"/>
              <w:bottom w:val="single" w:sz="4" w:space="0" w:color="auto"/>
              <w:right w:val="single" w:sz="4" w:space="0" w:color="auto"/>
            </w:tcBorders>
          </w:tcPr>
          <w:p w14:paraId="135C53B4" w14:textId="4AD68BDF" w:rsidR="00D9111F" w:rsidRPr="00480E7F" w:rsidDel="00EE4635" w:rsidRDefault="008D0032"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0</w:t>
            </w:r>
          </w:p>
        </w:tc>
        <w:tc>
          <w:tcPr>
            <w:tcW w:w="557" w:type="pct"/>
            <w:tcBorders>
              <w:top w:val="single" w:sz="4" w:space="0" w:color="auto"/>
              <w:left w:val="single" w:sz="4" w:space="0" w:color="auto"/>
              <w:bottom w:val="single" w:sz="4" w:space="0" w:color="auto"/>
              <w:right w:val="single" w:sz="4" w:space="0" w:color="auto"/>
            </w:tcBorders>
          </w:tcPr>
          <w:p w14:paraId="5803E58C" w14:textId="5F990F19" w:rsidR="00D9111F" w:rsidRPr="00480E7F" w:rsidDel="00A165F4" w:rsidRDefault="00A11557" w:rsidP="00D9111F">
            <w:pPr>
              <w:spacing w:before="120" w:after="120" w:line="276" w:lineRule="auto"/>
              <w:jc w:val="both"/>
              <w:rPr>
                <w:rFonts w:ascii="Times New Roman" w:eastAsia="Calibri" w:hAnsi="Times New Roman" w:cs="Times New Roman"/>
                <w:noProof/>
                <w:sz w:val="16"/>
                <w:szCs w:val="16"/>
              </w:rPr>
            </w:pPr>
            <w:r w:rsidRPr="00480E7F">
              <w:rPr>
                <w:rFonts w:ascii="Times New Roman" w:eastAsia="Calibri" w:hAnsi="Times New Roman" w:cs="Times New Roman"/>
                <w:noProof/>
                <w:sz w:val="16"/>
                <w:szCs w:val="16"/>
              </w:rPr>
              <w:t>2</w:t>
            </w:r>
          </w:p>
        </w:tc>
      </w:tr>
    </w:tbl>
    <w:p w14:paraId="17914D3E"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890"/>
        <w:gridCol w:w="483"/>
        <w:gridCol w:w="740"/>
        <w:gridCol w:w="344"/>
        <w:gridCol w:w="1140"/>
        <w:gridCol w:w="627"/>
        <w:gridCol w:w="793"/>
        <w:gridCol w:w="800"/>
        <w:gridCol w:w="656"/>
        <w:gridCol w:w="776"/>
        <w:gridCol w:w="768"/>
      </w:tblGrid>
      <w:tr w:rsidR="000D70B0" w:rsidRPr="00480E7F" w14:paraId="71CEB419" w14:textId="77777777" w:rsidTr="00B9048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3C4D053C"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20"/>
              </w:rPr>
              <w:t>Таблица 3: Показатели за резултатите</w:t>
            </w:r>
          </w:p>
        </w:tc>
      </w:tr>
      <w:tr w:rsidR="003116B8" w:rsidRPr="00480E7F" w14:paraId="285C6189" w14:textId="77777777" w:rsidTr="00305634">
        <w:trPr>
          <w:trHeight w:val="1768"/>
        </w:trPr>
        <w:tc>
          <w:tcPr>
            <w:tcW w:w="583" w:type="pct"/>
            <w:tcBorders>
              <w:top w:val="single" w:sz="4" w:space="0" w:color="auto"/>
              <w:left w:val="single" w:sz="4" w:space="0" w:color="auto"/>
              <w:bottom w:val="single" w:sz="4" w:space="0" w:color="auto"/>
              <w:right w:val="single" w:sz="4" w:space="0" w:color="auto"/>
            </w:tcBorders>
            <w:hideMark/>
          </w:tcPr>
          <w:p w14:paraId="21E0131A"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 xml:space="preserve">Приоритет </w:t>
            </w:r>
          </w:p>
        </w:tc>
        <w:tc>
          <w:tcPr>
            <w:tcW w:w="496" w:type="pct"/>
            <w:tcBorders>
              <w:top w:val="single" w:sz="4" w:space="0" w:color="auto"/>
              <w:left w:val="single" w:sz="4" w:space="0" w:color="auto"/>
              <w:bottom w:val="single" w:sz="4" w:space="0" w:color="auto"/>
              <w:right w:val="single" w:sz="4" w:space="0" w:color="auto"/>
            </w:tcBorders>
            <w:hideMark/>
          </w:tcPr>
          <w:p w14:paraId="2C499534"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Специфична цел (заетост и растеж) или област на подпомагане (ЕФМДР)</w:t>
            </w:r>
          </w:p>
        </w:tc>
        <w:tc>
          <w:tcPr>
            <w:tcW w:w="267" w:type="pct"/>
            <w:tcBorders>
              <w:top w:val="single" w:sz="4" w:space="0" w:color="auto"/>
              <w:left w:val="single" w:sz="4" w:space="0" w:color="auto"/>
              <w:bottom w:val="single" w:sz="4" w:space="0" w:color="auto"/>
              <w:right w:val="single" w:sz="4" w:space="0" w:color="auto"/>
            </w:tcBorders>
            <w:hideMark/>
          </w:tcPr>
          <w:p w14:paraId="1DEDADA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Фонд</w:t>
            </w:r>
          </w:p>
        </w:tc>
        <w:tc>
          <w:tcPr>
            <w:tcW w:w="411" w:type="pct"/>
            <w:tcBorders>
              <w:top w:val="single" w:sz="4" w:space="0" w:color="auto"/>
              <w:left w:val="single" w:sz="4" w:space="0" w:color="auto"/>
              <w:bottom w:val="single" w:sz="4" w:space="0" w:color="auto"/>
              <w:right w:val="single" w:sz="4" w:space="0" w:color="auto"/>
            </w:tcBorders>
            <w:hideMark/>
          </w:tcPr>
          <w:p w14:paraId="422CB21F"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Категория региони</w:t>
            </w:r>
          </w:p>
        </w:tc>
        <w:tc>
          <w:tcPr>
            <w:tcW w:w="188" w:type="pct"/>
            <w:tcBorders>
              <w:top w:val="single" w:sz="4" w:space="0" w:color="auto"/>
              <w:left w:val="single" w:sz="4" w:space="0" w:color="auto"/>
              <w:bottom w:val="single" w:sz="4" w:space="0" w:color="auto"/>
              <w:right w:val="single" w:sz="4" w:space="0" w:color="auto"/>
            </w:tcBorders>
            <w:hideMark/>
          </w:tcPr>
          <w:p w14:paraId="47BA14CC"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ID [5]</w:t>
            </w:r>
          </w:p>
        </w:tc>
        <w:tc>
          <w:tcPr>
            <w:tcW w:w="637" w:type="pct"/>
            <w:tcBorders>
              <w:top w:val="single" w:sz="4" w:space="0" w:color="auto"/>
              <w:left w:val="single" w:sz="4" w:space="0" w:color="auto"/>
              <w:bottom w:val="single" w:sz="4" w:space="0" w:color="auto"/>
              <w:right w:val="single" w:sz="4" w:space="0" w:color="auto"/>
            </w:tcBorders>
            <w:hideMark/>
          </w:tcPr>
          <w:p w14:paraId="48BC9F2A"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Показател [255]</w:t>
            </w:r>
          </w:p>
        </w:tc>
        <w:tc>
          <w:tcPr>
            <w:tcW w:w="348" w:type="pct"/>
            <w:tcBorders>
              <w:top w:val="single" w:sz="4" w:space="0" w:color="auto"/>
              <w:left w:val="single" w:sz="4" w:space="0" w:color="auto"/>
              <w:bottom w:val="single" w:sz="4" w:space="0" w:color="auto"/>
              <w:right w:val="single" w:sz="4" w:space="0" w:color="auto"/>
            </w:tcBorders>
            <w:hideMark/>
          </w:tcPr>
          <w:p w14:paraId="0732EBEC"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Мерна единица</w:t>
            </w:r>
          </w:p>
        </w:tc>
        <w:tc>
          <w:tcPr>
            <w:tcW w:w="441" w:type="pct"/>
            <w:tcBorders>
              <w:top w:val="single" w:sz="4" w:space="0" w:color="auto"/>
              <w:left w:val="single" w:sz="4" w:space="0" w:color="auto"/>
              <w:bottom w:val="single" w:sz="4" w:space="0" w:color="auto"/>
              <w:right w:val="single" w:sz="4" w:space="0" w:color="auto"/>
            </w:tcBorders>
            <w:hideMark/>
          </w:tcPr>
          <w:p w14:paraId="47917228"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Базова сценарий или референтна стойност</w:t>
            </w:r>
          </w:p>
        </w:tc>
        <w:tc>
          <w:tcPr>
            <w:tcW w:w="445" w:type="pct"/>
            <w:tcBorders>
              <w:top w:val="single" w:sz="4" w:space="0" w:color="auto"/>
              <w:left w:val="single" w:sz="4" w:space="0" w:color="auto"/>
              <w:bottom w:val="single" w:sz="4" w:space="0" w:color="auto"/>
              <w:right w:val="single" w:sz="4" w:space="0" w:color="auto"/>
            </w:tcBorders>
            <w:hideMark/>
          </w:tcPr>
          <w:p w14:paraId="31D555E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Референтна година</w:t>
            </w:r>
          </w:p>
        </w:tc>
        <w:tc>
          <w:tcPr>
            <w:tcW w:w="364" w:type="pct"/>
            <w:tcBorders>
              <w:top w:val="single" w:sz="4" w:space="0" w:color="auto"/>
              <w:left w:val="single" w:sz="4" w:space="0" w:color="auto"/>
              <w:bottom w:val="single" w:sz="4" w:space="0" w:color="auto"/>
              <w:right w:val="single" w:sz="4" w:space="0" w:color="auto"/>
            </w:tcBorders>
          </w:tcPr>
          <w:p w14:paraId="604E466E"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Целева стойност (2029 г.)</w:t>
            </w:r>
          </w:p>
          <w:p w14:paraId="35F0C1ED" w14:textId="77777777" w:rsidR="000D70B0" w:rsidRPr="00480E7F" w:rsidRDefault="000D70B0" w:rsidP="00B9048D">
            <w:pPr>
              <w:spacing w:before="120" w:after="120" w:line="276" w:lineRule="auto"/>
              <w:jc w:val="both"/>
              <w:rPr>
                <w:rFonts w:ascii="Times New Roman" w:eastAsia="Calibri" w:hAnsi="Times New Roman" w:cs="Times New Roman"/>
                <w:b/>
                <w:noProof/>
                <w:sz w:val="16"/>
                <w:szCs w:val="16"/>
              </w:rPr>
            </w:pPr>
          </w:p>
        </w:tc>
        <w:tc>
          <w:tcPr>
            <w:tcW w:w="391" w:type="pct"/>
            <w:tcBorders>
              <w:top w:val="single" w:sz="4" w:space="0" w:color="auto"/>
              <w:left w:val="single" w:sz="4" w:space="0" w:color="auto"/>
              <w:bottom w:val="single" w:sz="4" w:space="0" w:color="auto"/>
              <w:right w:val="single" w:sz="4" w:space="0" w:color="auto"/>
            </w:tcBorders>
            <w:hideMark/>
          </w:tcPr>
          <w:p w14:paraId="704C8460" w14:textId="77777777" w:rsidR="000D70B0" w:rsidRPr="00480E7F" w:rsidRDefault="000D70B0" w:rsidP="00B9048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Източник на данните [200]</w:t>
            </w:r>
          </w:p>
        </w:tc>
        <w:tc>
          <w:tcPr>
            <w:tcW w:w="427" w:type="pct"/>
            <w:tcBorders>
              <w:top w:val="single" w:sz="4" w:space="0" w:color="auto"/>
              <w:left w:val="single" w:sz="4" w:space="0" w:color="auto"/>
              <w:bottom w:val="single" w:sz="4" w:space="0" w:color="auto"/>
              <w:right w:val="single" w:sz="4" w:space="0" w:color="auto"/>
            </w:tcBorders>
            <w:hideMark/>
          </w:tcPr>
          <w:p w14:paraId="427F4A91" w14:textId="77777777" w:rsidR="000D70B0" w:rsidRPr="00480E7F" w:rsidRDefault="000D70B0" w:rsidP="00B9048D">
            <w:pPr>
              <w:spacing w:before="120" w:after="120" w:line="480" w:lineRule="auto"/>
              <w:jc w:val="both"/>
              <w:rPr>
                <w:rFonts w:ascii="Times New Roman" w:eastAsia="Calibri" w:hAnsi="Times New Roman" w:cs="Times New Roman"/>
                <w:b/>
                <w:noProof/>
                <w:sz w:val="16"/>
                <w:szCs w:val="16"/>
              </w:rPr>
            </w:pPr>
            <w:r w:rsidRPr="00480E7F">
              <w:rPr>
                <w:rFonts w:ascii="Times New Roman" w:eastAsia="Calibri" w:hAnsi="Times New Roman" w:cs="Times New Roman"/>
                <w:b/>
                <w:noProof/>
                <w:sz w:val="16"/>
              </w:rPr>
              <w:t>Коментари [200]</w:t>
            </w:r>
          </w:p>
        </w:tc>
      </w:tr>
      <w:tr w:rsidR="00800711" w:rsidRPr="00480E7F" w14:paraId="5F8D9FFD" w14:textId="77777777" w:rsidTr="00305634">
        <w:trPr>
          <w:trHeight w:val="434"/>
        </w:trPr>
        <w:tc>
          <w:tcPr>
            <w:tcW w:w="583" w:type="pct"/>
            <w:tcBorders>
              <w:top w:val="single" w:sz="4" w:space="0" w:color="auto"/>
              <w:left w:val="single" w:sz="4" w:space="0" w:color="auto"/>
              <w:bottom w:val="single" w:sz="4" w:space="0" w:color="auto"/>
              <w:right w:val="single" w:sz="4" w:space="0" w:color="auto"/>
            </w:tcBorders>
          </w:tcPr>
          <w:p w14:paraId="50DDCFDA" w14:textId="214D8102" w:rsidR="00800711" w:rsidRPr="00480E7F" w:rsidRDefault="00800711" w:rsidP="00800711">
            <w:pPr>
              <w:spacing w:before="120" w:after="120" w:line="276" w:lineRule="auto"/>
              <w:jc w:val="both"/>
              <w:rPr>
                <w:rFonts w:ascii="Times New Roman" w:eastAsia="Calibri" w:hAnsi="Times New Roman" w:cs="Arial"/>
                <w:iCs/>
                <w:noProof/>
                <w:sz w:val="14"/>
                <w:szCs w:val="14"/>
              </w:rPr>
            </w:pPr>
            <w:r w:rsidRPr="00480E7F">
              <w:rPr>
                <w:rFonts w:ascii="Times New Roman" w:eastAsia="Calibri" w:hAnsi="Times New Roman" w:cs="Arial"/>
                <w:iCs/>
                <w:noProof/>
                <w:sz w:val="14"/>
                <w:szCs w:val="14"/>
              </w:rPr>
              <w:t xml:space="preserve">4 </w:t>
            </w:r>
            <w:r w:rsidRPr="00480E7F">
              <w:rPr>
                <w:rFonts w:ascii="Times New Roman" w:eastAsia="Calibri" w:hAnsi="Times New Roman" w:cs="Times New Roman"/>
                <w:iCs/>
                <w:noProof/>
                <w:sz w:val="16"/>
                <w:szCs w:val="16"/>
              </w:rPr>
              <w:t xml:space="preserve">„Интермодалност в градска среда“ </w:t>
            </w:r>
            <w:r w:rsidRPr="00480E7F">
              <w:rPr>
                <w:rFonts w:ascii="Times New Roman" w:eastAsia="Calibri" w:hAnsi="Times New Roman" w:cs="Arial"/>
                <w:iCs/>
                <w:noProof/>
                <w:sz w:val="14"/>
                <w:szCs w:val="14"/>
              </w:rPr>
              <w:t>“</w:t>
            </w:r>
          </w:p>
        </w:tc>
        <w:tc>
          <w:tcPr>
            <w:tcW w:w="496" w:type="pct"/>
            <w:tcBorders>
              <w:top w:val="single" w:sz="4" w:space="0" w:color="auto"/>
              <w:left w:val="single" w:sz="4" w:space="0" w:color="auto"/>
              <w:bottom w:val="single" w:sz="4" w:space="0" w:color="auto"/>
              <w:right w:val="single" w:sz="4" w:space="0" w:color="auto"/>
            </w:tcBorders>
          </w:tcPr>
          <w:p w14:paraId="687BC7FE" w14:textId="355AF9D3" w:rsidR="00800711" w:rsidRPr="00480E7F" w:rsidRDefault="00800711" w:rsidP="00800711">
            <w:pPr>
              <w:spacing w:before="120" w:after="120" w:line="276" w:lineRule="auto"/>
              <w:jc w:val="both"/>
              <w:rPr>
                <w:rFonts w:ascii="Times New Roman" w:eastAsia="Calibri" w:hAnsi="Times New Roman" w:cs="Times New Roman"/>
                <w:noProof/>
                <w:sz w:val="14"/>
                <w:szCs w:val="14"/>
                <w:lang w:bidi="bg-BG"/>
              </w:rPr>
            </w:pPr>
            <w:r w:rsidRPr="00480E7F">
              <w:rPr>
                <w:rFonts w:ascii="Times New Roman" w:eastAsia="Calibri" w:hAnsi="Times New Roman" w:cs="Times New Roman"/>
                <w:noProof/>
                <w:sz w:val="14"/>
                <w:szCs w:val="14"/>
                <w:lang w:bidi="bg-BG"/>
              </w:rPr>
              <w:t xml:space="preserve">СЦ </w:t>
            </w:r>
            <w:r w:rsidRPr="00480E7F">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Pr="00480E7F" w:rsidDel="00986B48">
              <w:rPr>
                <w:rFonts w:ascii="Times New Roman" w:eastAsia="Calibri" w:hAnsi="Times New Roman" w:cs="Times New Roman"/>
                <w:noProof/>
                <w:sz w:val="16"/>
                <w:szCs w:val="16"/>
                <w:lang w:bidi="bg-BG"/>
              </w:rPr>
              <w:t xml:space="preserve"> </w:t>
            </w:r>
          </w:p>
        </w:tc>
        <w:tc>
          <w:tcPr>
            <w:tcW w:w="267" w:type="pct"/>
            <w:tcBorders>
              <w:top w:val="single" w:sz="4" w:space="0" w:color="auto"/>
              <w:left w:val="single" w:sz="4" w:space="0" w:color="auto"/>
              <w:bottom w:val="single" w:sz="4" w:space="0" w:color="auto"/>
              <w:right w:val="single" w:sz="4" w:space="0" w:color="auto"/>
            </w:tcBorders>
          </w:tcPr>
          <w:p w14:paraId="7E2EF428"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6FB44764"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tc>
        <w:tc>
          <w:tcPr>
            <w:tcW w:w="411" w:type="pct"/>
            <w:tcBorders>
              <w:top w:val="single" w:sz="4" w:space="0" w:color="auto"/>
              <w:left w:val="single" w:sz="4" w:space="0" w:color="auto"/>
              <w:bottom w:val="single" w:sz="4" w:space="0" w:color="auto"/>
              <w:right w:val="single" w:sz="4" w:space="0" w:color="auto"/>
            </w:tcBorders>
          </w:tcPr>
          <w:p w14:paraId="6A59A0EF"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НП</w:t>
            </w:r>
          </w:p>
          <w:p w14:paraId="0B7FDB27"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430710FA"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01232E4D"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3DB3ED88"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p w14:paraId="7223CBA6" w14:textId="77777777" w:rsidR="00800711" w:rsidRPr="00480E7F" w:rsidRDefault="00800711" w:rsidP="00800711">
            <w:pPr>
              <w:spacing w:before="120" w:after="120" w:line="276" w:lineRule="auto"/>
              <w:jc w:val="both"/>
              <w:rPr>
                <w:rFonts w:ascii="Times New Roman" w:eastAsia="Calibri" w:hAnsi="Times New Roman" w:cs="Times New Roman"/>
                <w:noProof/>
                <w:sz w:val="14"/>
                <w:szCs w:val="14"/>
              </w:rPr>
            </w:pPr>
          </w:p>
        </w:tc>
        <w:tc>
          <w:tcPr>
            <w:tcW w:w="188" w:type="pct"/>
            <w:tcBorders>
              <w:top w:val="single" w:sz="4" w:space="0" w:color="000000"/>
              <w:left w:val="single" w:sz="4" w:space="0" w:color="000000"/>
              <w:bottom w:val="single" w:sz="4" w:space="0" w:color="000000"/>
              <w:right w:val="single" w:sz="4" w:space="0" w:color="000000"/>
            </w:tcBorders>
          </w:tcPr>
          <w:p w14:paraId="6248971D" w14:textId="77777777" w:rsidR="00800711" w:rsidRPr="00480E7F" w:rsidRDefault="00800711" w:rsidP="00800711">
            <w:pPr>
              <w:spacing w:before="120" w:after="120" w:line="276" w:lineRule="auto"/>
              <w:jc w:val="both"/>
              <w:rPr>
                <w:rFonts w:ascii="Times New Roman" w:hAnsi="Times New Roman" w:cs="Times New Roman"/>
                <w:color w:val="000000"/>
                <w:sz w:val="16"/>
                <w:szCs w:val="16"/>
              </w:rPr>
            </w:pPr>
          </w:p>
        </w:tc>
        <w:tc>
          <w:tcPr>
            <w:tcW w:w="637" w:type="pct"/>
            <w:tcBorders>
              <w:top w:val="single" w:sz="4" w:space="0" w:color="000000"/>
              <w:left w:val="single" w:sz="4" w:space="0" w:color="000000"/>
              <w:bottom w:val="single" w:sz="4" w:space="0" w:color="000000"/>
              <w:right w:val="single" w:sz="4" w:space="0" w:color="000000"/>
            </w:tcBorders>
          </w:tcPr>
          <w:p w14:paraId="15DA1E76" w14:textId="5D4473E7"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 xml:space="preserve">Брой жители, ползващи се от </w:t>
            </w:r>
            <w:proofErr w:type="spellStart"/>
            <w:r w:rsidRPr="00480E7F">
              <w:rPr>
                <w:rFonts w:ascii="Times New Roman" w:hAnsi="Times New Roman" w:cs="Times New Roman"/>
                <w:color w:val="000000"/>
                <w:sz w:val="16"/>
                <w:szCs w:val="16"/>
              </w:rPr>
              <w:t>новоизградената</w:t>
            </w:r>
            <w:proofErr w:type="spellEnd"/>
            <w:r w:rsidRPr="00480E7F">
              <w:rPr>
                <w:rFonts w:ascii="Times New Roman" w:hAnsi="Times New Roman" w:cs="Times New Roman"/>
                <w:color w:val="000000"/>
                <w:sz w:val="16"/>
                <w:szCs w:val="16"/>
              </w:rPr>
              <w:t xml:space="preserve"> инфраструктура</w:t>
            </w:r>
          </w:p>
        </w:tc>
        <w:tc>
          <w:tcPr>
            <w:tcW w:w="348" w:type="pct"/>
            <w:tcBorders>
              <w:top w:val="single" w:sz="4" w:space="0" w:color="000000"/>
              <w:left w:val="single" w:sz="4" w:space="0" w:color="000000"/>
              <w:bottom w:val="single" w:sz="4" w:space="0" w:color="000000"/>
              <w:right w:val="single" w:sz="4" w:space="0" w:color="000000"/>
            </w:tcBorders>
          </w:tcPr>
          <w:p w14:paraId="6BCF500F" w14:textId="526D1390"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Брой</w:t>
            </w:r>
          </w:p>
        </w:tc>
        <w:tc>
          <w:tcPr>
            <w:tcW w:w="441" w:type="pct"/>
            <w:tcBorders>
              <w:top w:val="single" w:sz="4" w:space="0" w:color="000000"/>
              <w:left w:val="single" w:sz="4" w:space="0" w:color="000000"/>
              <w:bottom w:val="single" w:sz="4" w:space="0" w:color="000000"/>
              <w:right w:val="single" w:sz="4" w:space="0" w:color="000000"/>
            </w:tcBorders>
          </w:tcPr>
          <w:p w14:paraId="0B3F3C53" w14:textId="28D0A0B1"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0</w:t>
            </w:r>
          </w:p>
        </w:tc>
        <w:tc>
          <w:tcPr>
            <w:tcW w:w="445" w:type="pct"/>
            <w:tcBorders>
              <w:top w:val="single" w:sz="4" w:space="0" w:color="000000"/>
              <w:left w:val="single" w:sz="4" w:space="0" w:color="000000"/>
              <w:bottom w:val="single" w:sz="4" w:space="0" w:color="000000"/>
              <w:right w:val="single" w:sz="4" w:space="0" w:color="000000"/>
            </w:tcBorders>
          </w:tcPr>
          <w:p w14:paraId="13F9ECC9" w14:textId="1791C252" w:rsidR="00800711" w:rsidRPr="00480E7F" w:rsidRDefault="00AE03B5" w:rsidP="00800711">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2020</w:t>
            </w:r>
          </w:p>
        </w:tc>
        <w:tc>
          <w:tcPr>
            <w:tcW w:w="364" w:type="pct"/>
            <w:tcBorders>
              <w:top w:val="single" w:sz="4" w:space="0" w:color="000000"/>
              <w:left w:val="single" w:sz="4" w:space="0" w:color="000000"/>
              <w:bottom w:val="single" w:sz="4" w:space="0" w:color="000000"/>
              <w:right w:val="single" w:sz="4" w:space="0" w:color="000000"/>
            </w:tcBorders>
          </w:tcPr>
          <w:p w14:paraId="503A2AAD" w14:textId="77777777" w:rsidR="00AE03B5" w:rsidRPr="00480E7F" w:rsidRDefault="00AE03B5" w:rsidP="00AE03B5">
            <w:pPr>
              <w:spacing w:before="120" w:after="120" w:line="276" w:lineRule="auto"/>
              <w:jc w:val="center"/>
              <w:rPr>
                <w:rFonts w:ascii="Times New Roman" w:hAnsi="Times New Roman" w:cs="Times New Roman"/>
                <w:color w:val="000000"/>
                <w:sz w:val="16"/>
                <w:szCs w:val="16"/>
              </w:rPr>
            </w:pPr>
            <w:r w:rsidRPr="00480E7F">
              <w:rPr>
                <w:rFonts w:ascii="Times New Roman" w:hAnsi="Times New Roman" w:cs="Times New Roman"/>
                <w:color w:val="000000"/>
                <w:sz w:val="16"/>
                <w:szCs w:val="16"/>
              </w:rPr>
              <w:t>1 030 548,00</w:t>
            </w:r>
          </w:p>
          <w:p w14:paraId="75FD8A12" w14:textId="77777777" w:rsidR="00800711" w:rsidRPr="00480E7F" w:rsidRDefault="00800711" w:rsidP="00800711">
            <w:pPr>
              <w:spacing w:before="120" w:after="120" w:line="276" w:lineRule="auto"/>
              <w:jc w:val="center"/>
              <w:rPr>
                <w:rFonts w:ascii="Times New Roman" w:hAnsi="Times New Roman" w:cs="Times New Roman"/>
                <w:color w:val="000000"/>
                <w:sz w:val="16"/>
                <w:szCs w:val="16"/>
              </w:rPr>
            </w:pPr>
          </w:p>
        </w:tc>
        <w:tc>
          <w:tcPr>
            <w:tcW w:w="391" w:type="pct"/>
            <w:tcBorders>
              <w:top w:val="single" w:sz="4" w:space="0" w:color="000000"/>
              <w:left w:val="single" w:sz="4" w:space="0" w:color="000000"/>
              <w:bottom w:val="single" w:sz="4" w:space="0" w:color="000000"/>
              <w:right w:val="single" w:sz="4" w:space="0" w:color="000000"/>
            </w:tcBorders>
          </w:tcPr>
          <w:p w14:paraId="1AA6D771" w14:textId="5D89E73E" w:rsidR="00800711" w:rsidRPr="00480E7F" w:rsidRDefault="00AE03B5" w:rsidP="00800711">
            <w:pPr>
              <w:spacing w:before="120" w:after="12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НКЖИНСИ</w:t>
            </w:r>
          </w:p>
        </w:tc>
        <w:tc>
          <w:tcPr>
            <w:tcW w:w="427" w:type="pct"/>
            <w:tcBorders>
              <w:top w:val="single" w:sz="4" w:space="0" w:color="000000"/>
              <w:left w:val="single" w:sz="4" w:space="0" w:color="000000"/>
              <w:bottom w:val="single" w:sz="4" w:space="0" w:color="000000"/>
              <w:right w:val="single" w:sz="4" w:space="0" w:color="000000"/>
            </w:tcBorders>
          </w:tcPr>
          <w:p w14:paraId="0DA3CA1E" w14:textId="77777777" w:rsidR="00800711" w:rsidRPr="00480E7F" w:rsidRDefault="00800711" w:rsidP="00800711">
            <w:pPr>
              <w:spacing w:before="120" w:after="120" w:line="276" w:lineRule="auto"/>
              <w:jc w:val="both"/>
              <w:rPr>
                <w:rFonts w:ascii="Times New Roman" w:hAnsi="Times New Roman" w:cs="Times New Roman"/>
                <w:color w:val="000000"/>
                <w:sz w:val="16"/>
                <w:szCs w:val="16"/>
              </w:rPr>
            </w:pPr>
          </w:p>
        </w:tc>
      </w:tr>
      <w:tr w:rsidR="00305634" w:rsidRPr="00480E7F" w14:paraId="2433C1B2" w14:textId="77777777" w:rsidTr="00305634">
        <w:trPr>
          <w:trHeight w:val="434"/>
        </w:trPr>
        <w:tc>
          <w:tcPr>
            <w:tcW w:w="583" w:type="pct"/>
            <w:tcBorders>
              <w:top w:val="single" w:sz="4" w:space="0" w:color="auto"/>
              <w:left w:val="single" w:sz="4" w:space="0" w:color="auto"/>
              <w:bottom w:val="single" w:sz="4" w:space="0" w:color="auto"/>
              <w:right w:val="single" w:sz="4" w:space="0" w:color="auto"/>
            </w:tcBorders>
          </w:tcPr>
          <w:p w14:paraId="7B169BD5" w14:textId="0250F0D5" w:rsidR="00430494" w:rsidRPr="00480E7F" w:rsidRDefault="00430494" w:rsidP="000D4103">
            <w:pPr>
              <w:spacing w:before="120" w:after="120" w:line="276" w:lineRule="auto"/>
              <w:jc w:val="both"/>
              <w:rPr>
                <w:rFonts w:ascii="Times New Roman" w:eastAsia="Calibri" w:hAnsi="Times New Roman" w:cs="Arial"/>
                <w:noProof/>
                <w:sz w:val="14"/>
                <w:szCs w:val="14"/>
              </w:rPr>
            </w:pPr>
            <w:r w:rsidRPr="00480E7F">
              <w:rPr>
                <w:rFonts w:ascii="Times New Roman" w:eastAsia="Calibri" w:hAnsi="Times New Roman" w:cs="Arial"/>
                <w:iCs/>
                <w:noProof/>
                <w:sz w:val="14"/>
                <w:szCs w:val="14"/>
              </w:rPr>
              <w:t xml:space="preserve">4 </w:t>
            </w:r>
            <w:r w:rsidR="000D4103" w:rsidRPr="00480E7F">
              <w:rPr>
                <w:rFonts w:ascii="Times New Roman" w:eastAsia="Calibri" w:hAnsi="Times New Roman" w:cs="Times New Roman"/>
                <w:iCs/>
                <w:noProof/>
                <w:sz w:val="16"/>
                <w:szCs w:val="16"/>
              </w:rPr>
              <w:t>„</w:t>
            </w:r>
            <w:r w:rsidR="00EB3076">
              <w:rPr>
                <w:rFonts w:ascii="Times New Roman" w:eastAsia="Calibri" w:hAnsi="Times New Roman" w:cs="Times New Roman"/>
                <w:iCs/>
                <w:noProof/>
                <w:sz w:val="16"/>
                <w:szCs w:val="16"/>
              </w:rPr>
              <w:t>Интермодалност в градска среда“</w:t>
            </w:r>
          </w:p>
        </w:tc>
        <w:tc>
          <w:tcPr>
            <w:tcW w:w="496" w:type="pct"/>
            <w:tcBorders>
              <w:top w:val="single" w:sz="4" w:space="0" w:color="auto"/>
              <w:left w:val="single" w:sz="4" w:space="0" w:color="auto"/>
              <w:bottom w:val="single" w:sz="4" w:space="0" w:color="auto"/>
              <w:right w:val="single" w:sz="4" w:space="0" w:color="auto"/>
            </w:tcBorders>
          </w:tcPr>
          <w:p w14:paraId="2D653D21" w14:textId="157B8924" w:rsidR="00430494" w:rsidRPr="00480E7F" w:rsidRDefault="00430494" w:rsidP="003116B8">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lang w:bidi="bg-BG"/>
              </w:rPr>
              <w:t xml:space="preserve">СЦ </w:t>
            </w:r>
            <w:r w:rsidR="00292280" w:rsidRPr="00480E7F">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00292280" w:rsidRPr="00480E7F" w:rsidDel="00986B48">
              <w:rPr>
                <w:rFonts w:ascii="Times New Roman" w:eastAsia="Calibri" w:hAnsi="Times New Roman" w:cs="Times New Roman"/>
                <w:noProof/>
                <w:sz w:val="16"/>
                <w:szCs w:val="16"/>
                <w:lang w:bidi="bg-BG"/>
              </w:rPr>
              <w:t xml:space="preserve"> </w:t>
            </w:r>
          </w:p>
        </w:tc>
        <w:tc>
          <w:tcPr>
            <w:tcW w:w="267" w:type="pct"/>
            <w:tcBorders>
              <w:top w:val="single" w:sz="4" w:space="0" w:color="auto"/>
              <w:left w:val="single" w:sz="4" w:space="0" w:color="auto"/>
              <w:bottom w:val="single" w:sz="4" w:space="0" w:color="auto"/>
              <w:right w:val="single" w:sz="4" w:space="0" w:color="auto"/>
            </w:tcBorders>
          </w:tcPr>
          <w:p w14:paraId="4BF9E7DC" w14:textId="77777777" w:rsidR="003116B8" w:rsidRPr="00480E7F" w:rsidRDefault="003116B8" w:rsidP="00430494">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КФ</w:t>
            </w:r>
          </w:p>
          <w:p w14:paraId="1FE6F37B" w14:textId="6DB3745D"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411" w:type="pct"/>
            <w:tcBorders>
              <w:top w:val="single" w:sz="4" w:space="0" w:color="auto"/>
              <w:left w:val="single" w:sz="4" w:space="0" w:color="auto"/>
              <w:bottom w:val="single" w:sz="4" w:space="0" w:color="auto"/>
              <w:right w:val="single" w:sz="4" w:space="0" w:color="auto"/>
            </w:tcBorders>
          </w:tcPr>
          <w:p w14:paraId="454A3D4C" w14:textId="77777777" w:rsidR="003116B8" w:rsidRPr="00480E7F" w:rsidRDefault="003116B8" w:rsidP="00430494">
            <w:pPr>
              <w:spacing w:before="120" w:after="120" w:line="276" w:lineRule="auto"/>
              <w:jc w:val="both"/>
              <w:rPr>
                <w:rFonts w:ascii="Times New Roman" w:eastAsia="Calibri" w:hAnsi="Times New Roman" w:cs="Times New Roman"/>
                <w:noProof/>
                <w:sz w:val="14"/>
                <w:szCs w:val="14"/>
              </w:rPr>
            </w:pPr>
            <w:r w:rsidRPr="00480E7F">
              <w:rPr>
                <w:rFonts w:ascii="Times New Roman" w:eastAsia="Calibri" w:hAnsi="Times New Roman" w:cs="Times New Roman"/>
                <w:noProof/>
                <w:sz w:val="14"/>
                <w:szCs w:val="14"/>
              </w:rPr>
              <w:t>НП</w:t>
            </w:r>
          </w:p>
          <w:p w14:paraId="7A177D03" w14:textId="1883FB6A"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7223D94B"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6454002A"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05973715"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p w14:paraId="1528E2B8"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188" w:type="pct"/>
            <w:tcBorders>
              <w:top w:val="single" w:sz="4" w:space="0" w:color="000000"/>
              <w:left w:val="single" w:sz="4" w:space="0" w:color="000000"/>
              <w:bottom w:val="single" w:sz="4" w:space="0" w:color="000000"/>
              <w:right w:val="single" w:sz="4" w:space="0" w:color="000000"/>
            </w:tcBorders>
          </w:tcPr>
          <w:p w14:paraId="5C8E6843" w14:textId="2AB17837" w:rsidR="00430494" w:rsidRPr="00480E7F" w:rsidRDefault="00430494" w:rsidP="00430494">
            <w:pPr>
              <w:spacing w:before="120" w:after="120" w:line="276" w:lineRule="auto"/>
              <w:jc w:val="both"/>
              <w:rPr>
                <w:rFonts w:ascii="Times New Roman" w:eastAsia="Calibri" w:hAnsi="Times New Roman" w:cs="Times New Roman"/>
                <w:noProof/>
                <w:sz w:val="14"/>
                <w:szCs w:val="14"/>
              </w:rPr>
            </w:pPr>
            <w:r w:rsidRPr="00480E7F">
              <w:rPr>
                <w:rFonts w:ascii="Times New Roman" w:hAnsi="Times New Roman" w:cs="Times New Roman"/>
                <w:color w:val="000000"/>
                <w:sz w:val="16"/>
                <w:szCs w:val="16"/>
              </w:rPr>
              <w:t>13</w:t>
            </w:r>
          </w:p>
        </w:tc>
        <w:tc>
          <w:tcPr>
            <w:tcW w:w="637" w:type="pct"/>
            <w:tcBorders>
              <w:top w:val="single" w:sz="4" w:space="0" w:color="000000"/>
              <w:left w:val="single" w:sz="4" w:space="0" w:color="000000"/>
              <w:bottom w:val="single" w:sz="4" w:space="0" w:color="000000"/>
              <w:right w:val="single" w:sz="4" w:space="0" w:color="000000"/>
            </w:tcBorders>
          </w:tcPr>
          <w:p w14:paraId="2B3949BB" w14:textId="77777777" w:rsidR="003116B8" w:rsidRPr="00CF0807"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 xml:space="preserve">"Дял на изградените </w:t>
            </w:r>
            <w:proofErr w:type="spellStart"/>
            <w:r w:rsidRPr="00480E7F">
              <w:rPr>
                <w:rFonts w:ascii="Times New Roman" w:hAnsi="Times New Roman" w:cs="Times New Roman"/>
                <w:color w:val="000000"/>
                <w:sz w:val="16"/>
                <w:szCs w:val="16"/>
              </w:rPr>
              <w:t>интермодални</w:t>
            </w:r>
            <w:proofErr w:type="spellEnd"/>
            <w:r w:rsidRPr="00480E7F">
              <w:rPr>
                <w:rFonts w:ascii="Times New Roman" w:hAnsi="Times New Roman" w:cs="Times New Roman"/>
                <w:color w:val="000000"/>
                <w:sz w:val="16"/>
                <w:szCs w:val="16"/>
              </w:rPr>
              <w:t xml:space="preserve"> </w:t>
            </w:r>
            <w:proofErr w:type="spellStart"/>
            <w:r w:rsidRPr="00480E7F">
              <w:rPr>
                <w:rFonts w:ascii="Times New Roman" w:hAnsi="Times New Roman" w:cs="Times New Roman"/>
                <w:color w:val="000000"/>
                <w:sz w:val="16"/>
                <w:szCs w:val="16"/>
              </w:rPr>
              <w:t>ж.п</w:t>
            </w:r>
            <w:proofErr w:type="spellEnd"/>
            <w:r w:rsidRPr="00480E7F">
              <w:rPr>
                <w:rFonts w:ascii="Times New Roman" w:hAnsi="Times New Roman" w:cs="Times New Roman"/>
                <w:color w:val="000000"/>
                <w:sz w:val="16"/>
                <w:szCs w:val="16"/>
              </w:rPr>
              <w:t>. връзки с летища по коридор Ориент/ Източно средиземноморски</w:t>
            </w:r>
            <w:r w:rsidRPr="00CF0807">
              <w:rPr>
                <w:rFonts w:ascii="Times New Roman" w:hAnsi="Times New Roman" w:cs="Times New Roman"/>
                <w:color w:val="000000"/>
                <w:sz w:val="16"/>
                <w:szCs w:val="16"/>
              </w:rPr>
              <w:t>"</w:t>
            </w:r>
          </w:p>
          <w:p w14:paraId="3F108FAB"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348" w:type="pct"/>
            <w:tcBorders>
              <w:top w:val="single" w:sz="4" w:space="0" w:color="000000"/>
              <w:left w:val="single" w:sz="4" w:space="0" w:color="000000"/>
              <w:bottom w:val="single" w:sz="4" w:space="0" w:color="000000"/>
              <w:right w:val="single" w:sz="4" w:space="0" w:color="000000"/>
            </w:tcBorders>
          </w:tcPr>
          <w:p w14:paraId="440E195E" w14:textId="77777777" w:rsidR="00430494" w:rsidRPr="00480E7F"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w:t>
            </w:r>
          </w:p>
          <w:p w14:paraId="796462B1" w14:textId="0A65EEEE"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441" w:type="pct"/>
            <w:tcBorders>
              <w:top w:val="single" w:sz="4" w:space="0" w:color="000000"/>
              <w:left w:val="single" w:sz="4" w:space="0" w:color="000000"/>
              <w:bottom w:val="single" w:sz="4" w:space="0" w:color="000000"/>
              <w:right w:val="single" w:sz="4" w:space="0" w:color="000000"/>
            </w:tcBorders>
          </w:tcPr>
          <w:p w14:paraId="243D9D2F" w14:textId="77777777" w:rsidR="00430494" w:rsidRPr="00480E7F"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33,33</w:t>
            </w:r>
          </w:p>
          <w:p w14:paraId="5FFB0D13" w14:textId="77777777" w:rsidR="00430494" w:rsidRPr="00480E7F" w:rsidRDefault="00430494" w:rsidP="00430494">
            <w:pPr>
              <w:spacing w:before="120" w:after="120" w:line="276" w:lineRule="auto"/>
              <w:jc w:val="both"/>
              <w:rPr>
                <w:rFonts w:ascii="Times New Roman" w:eastAsia="Calibri" w:hAnsi="Times New Roman" w:cs="Times New Roman"/>
                <w:noProof/>
                <w:sz w:val="14"/>
                <w:szCs w:val="14"/>
              </w:rPr>
            </w:pPr>
          </w:p>
        </w:tc>
        <w:tc>
          <w:tcPr>
            <w:tcW w:w="445" w:type="pct"/>
            <w:tcBorders>
              <w:top w:val="single" w:sz="4" w:space="0" w:color="000000"/>
              <w:left w:val="single" w:sz="4" w:space="0" w:color="000000"/>
              <w:bottom w:val="single" w:sz="4" w:space="0" w:color="000000"/>
              <w:right w:val="single" w:sz="4" w:space="0" w:color="000000"/>
            </w:tcBorders>
          </w:tcPr>
          <w:p w14:paraId="10306E90" w14:textId="77777777" w:rsidR="00430494" w:rsidRPr="00480E7F" w:rsidRDefault="00430494" w:rsidP="00430494">
            <w:pPr>
              <w:spacing w:before="120" w:after="120" w:line="276"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2022</w:t>
            </w:r>
          </w:p>
          <w:p w14:paraId="2F1B65E0" w14:textId="77777777" w:rsidR="00430494" w:rsidRPr="00480E7F" w:rsidRDefault="00430494" w:rsidP="00430494">
            <w:pPr>
              <w:spacing w:before="120" w:after="120" w:line="276" w:lineRule="auto"/>
              <w:jc w:val="both"/>
              <w:rPr>
                <w:rFonts w:ascii="Times New Roman" w:eastAsia="Calibri" w:hAnsi="Times New Roman" w:cs="Times New Roman"/>
                <w:b/>
                <w:noProof/>
                <w:sz w:val="14"/>
                <w:szCs w:val="14"/>
              </w:rPr>
            </w:pPr>
          </w:p>
        </w:tc>
        <w:tc>
          <w:tcPr>
            <w:tcW w:w="364" w:type="pct"/>
            <w:tcBorders>
              <w:top w:val="single" w:sz="4" w:space="0" w:color="000000"/>
              <w:left w:val="single" w:sz="4" w:space="0" w:color="000000"/>
              <w:bottom w:val="single" w:sz="4" w:space="0" w:color="000000"/>
              <w:right w:val="single" w:sz="4" w:space="0" w:color="000000"/>
            </w:tcBorders>
          </w:tcPr>
          <w:p w14:paraId="3BE25B98" w14:textId="77777777" w:rsidR="00430494" w:rsidRPr="00480E7F" w:rsidRDefault="00430494" w:rsidP="00430494">
            <w:pPr>
              <w:spacing w:before="120" w:after="120" w:line="276" w:lineRule="auto"/>
              <w:jc w:val="center"/>
              <w:rPr>
                <w:rFonts w:ascii="Times New Roman" w:hAnsi="Times New Roman" w:cs="Times New Roman"/>
                <w:color w:val="000000"/>
                <w:sz w:val="16"/>
                <w:szCs w:val="16"/>
              </w:rPr>
            </w:pPr>
            <w:r w:rsidRPr="00480E7F">
              <w:rPr>
                <w:rFonts w:ascii="Times New Roman" w:hAnsi="Times New Roman" w:cs="Times New Roman"/>
                <w:color w:val="000000"/>
                <w:sz w:val="16"/>
                <w:szCs w:val="16"/>
              </w:rPr>
              <w:t>100</w:t>
            </w:r>
          </w:p>
          <w:p w14:paraId="6B7D8E7A" w14:textId="77777777" w:rsidR="00430494" w:rsidRPr="00480E7F" w:rsidRDefault="00430494" w:rsidP="00430494">
            <w:pPr>
              <w:spacing w:before="120" w:after="120" w:line="276" w:lineRule="auto"/>
              <w:jc w:val="center"/>
              <w:rPr>
                <w:rFonts w:ascii="Times New Roman" w:eastAsia="Calibri" w:hAnsi="Times New Roman" w:cs="Times New Roman"/>
                <w:b/>
                <w:noProof/>
                <w:sz w:val="14"/>
                <w:szCs w:val="14"/>
              </w:rPr>
            </w:pPr>
          </w:p>
        </w:tc>
        <w:tc>
          <w:tcPr>
            <w:tcW w:w="391" w:type="pct"/>
            <w:tcBorders>
              <w:top w:val="single" w:sz="4" w:space="0" w:color="000000"/>
              <w:left w:val="single" w:sz="4" w:space="0" w:color="000000"/>
              <w:bottom w:val="single" w:sz="4" w:space="0" w:color="000000"/>
              <w:right w:val="single" w:sz="4" w:space="0" w:color="000000"/>
            </w:tcBorders>
          </w:tcPr>
          <w:p w14:paraId="5370B1B4" w14:textId="77777777" w:rsidR="00430494" w:rsidRPr="00480E7F" w:rsidRDefault="00430494" w:rsidP="00430494">
            <w:pPr>
              <w:spacing w:before="120" w:after="120" w:line="480" w:lineRule="auto"/>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НКЖИ</w:t>
            </w:r>
          </w:p>
          <w:p w14:paraId="1F06A0FD" w14:textId="77777777" w:rsidR="00430494" w:rsidRPr="00480E7F" w:rsidRDefault="00430494" w:rsidP="00430494">
            <w:pPr>
              <w:spacing w:before="120" w:after="120" w:line="480" w:lineRule="auto"/>
              <w:jc w:val="both"/>
              <w:rPr>
                <w:rFonts w:ascii="Times New Roman" w:eastAsia="Calibri" w:hAnsi="Times New Roman" w:cs="Times New Roman"/>
                <w:noProof/>
                <w:sz w:val="14"/>
                <w:szCs w:val="14"/>
              </w:rPr>
            </w:pPr>
          </w:p>
        </w:tc>
        <w:tc>
          <w:tcPr>
            <w:tcW w:w="427" w:type="pct"/>
            <w:tcBorders>
              <w:top w:val="single" w:sz="4" w:space="0" w:color="000000"/>
              <w:left w:val="single" w:sz="4" w:space="0" w:color="000000"/>
              <w:bottom w:val="single" w:sz="4" w:space="0" w:color="000000"/>
              <w:right w:val="single" w:sz="4" w:space="0" w:color="000000"/>
            </w:tcBorders>
          </w:tcPr>
          <w:p w14:paraId="5C5AD895" w14:textId="528D57B3" w:rsidR="00430494" w:rsidRPr="00480E7F" w:rsidRDefault="00430494" w:rsidP="00430494">
            <w:pPr>
              <w:spacing w:before="120" w:after="120" w:line="276" w:lineRule="auto"/>
              <w:jc w:val="both"/>
              <w:rPr>
                <w:rFonts w:ascii="Times New Roman" w:eastAsia="Calibri" w:hAnsi="Times New Roman" w:cs="Times New Roman"/>
                <w:noProof/>
                <w:sz w:val="14"/>
                <w:szCs w:val="14"/>
                <w:lang w:eastAsia="bg-BG" w:bidi="bg-BG"/>
              </w:rPr>
            </w:pPr>
            <w:r w:rsidRPr="00480E7F">
              <w:rPr>
                <w:rFonts w:ascii="Times New Roman" w:hAnsi="Times New Roman" w:cs="Times New Roman"/>
                <w:color w:val="000000"/>
                <w:sz w:val="16"/>
                <w:szCs w:val="16"/>
              </w:rPr>
              <w:t>13</w:t>
            </w:r>
          </w:p>
        </w:tc>
      </w:tr>
    </w:tbl>
    <w:p w14:paraId="709A7CEA" w14:textId="77777777" w:rsidR="000D70B0" w:rsidRPr="00480E7F" w:rsidRDefault="000D70B0" w:rsidP="000D70B0">
      <w:pPr>
        <w:spacing w:before="240" w:after="240" w:line="240" w:lineRule="auto"/>
        <w:jc w:val="both"/>
        <w:rPr>
          <w:rFonts w:ascii="Times New Roman" w:eastAsia="Calibri" w:hAnsi="Times New Roman" w:cs="Times New Roman"/>
          <w:noProof/>
          <w:sz w:val="24"/>
          <w:szCs w:val="20"/>
          <w:lang w:eastAsia="bg-BG" w:bidi="bg-BG"/>
        </w:rPr>
      </w:pPr>
    </w:p>
    <w:p w14:paraId="71B70023" w14:textId="77777777" w:rsidR="000D70B0" w:rsidRPr="00480E7F"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480E7F">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480E7F">
        <w:rPr>
          <w:rFonts w:ascii="Times New Roman" w:eastAsia="Calibri" w:hAnsi="Times New Roman" w:cs="Times New Roman"/>
          <w:b/>
          <w:noProof/>
          <w:sz w:val="24"/>
          <w:szCs w:val="20"/>
          <w:vertAlign w:val="superscript"/>
          <w:lang w:eastAsia="bg-BG" w:bidi="bg-BG"/>
        </w:rPr>
        <w:footnoteReference w:id="18"/>
      </w:r>
      <w:r w:rsidRPr="00480E7F">
        <w:rPr>
          <w:rFonts w:ascii="Times New Roman" w:eastAsia="Calibri" w:hAnsi="Times New Roman" w:cs="Times New Roman"/>
          <w:b/>
          <w:noProof/>
          <w:sz w:val="24"/>
          <w:szCs w:val="20"/>
          <w:lang w:eastAsia="bg-BG" w:bidi="bg-BG"/>
        </w:rPr>
        <w:t xml:space="preserve"> (не се прилага за ЕФМДР)</w:t>
      </w:r>
    </w:p>
    <w:p w14:paraId="148D248C" w14:textId="77777777" w:rsidR="000D70B0" w:rsidRPr="00480E7F" w:rsidRDefault="000D70B0" w:rsidP="000D70B0">
      <w:pPr>
        <w:spacing w:before="240" w:after="24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110A62"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xml:space="preserve">, параграф 3, буква г), </w:t>
      </w:r>
      <w:r w:rsidR="00110A62" w:rsidRPr="00480E7F">
        <w:rPr>
          <w:rFonts w:ascii="Times New Roman" w:eastAsia="Calibri" w:hAnsi="Times New Roman" w:cs="Times New Roman"/>
          <w:i/>
          <w:noProof/>
          <w:sz w:val="24"/>
          <w:szCs w:val="20"/>
          <w:lang w:eastAsia="bg-BG" w:bidi="bg-BG"/>
        </w:rPr>
        <w:t xml:space="preserve">подточка </w:t>
      </w:r>
      <w:r w:rsidRPr="00480E7F">
        <w:rPr>
          <w:rFonts w:ascii="Times New Roman" w:eastAsia="Calibri" w:hAnsi="Times New Roman" w:cs="Times New Roman"/>
          <w:i/>
          <w:noProof/>
          <w:sz w:val="24"/>
          <w:szCs w:val="20"/>
          <w:lang w:eastAsia="bg-BG" w:bidi="bg-BG"/>
        </w:rPr>
        <w:t>v</w:t>
      </w:r>
      <w:r w:rsidR="00110A62"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ii)</w:t>
      </w:r>
      <w:r w:rsidR="00C109E8" w:rsidRPr="00480E7F">
        <w:rPr>
          <w:rFonts w:ascii="Times New Roman" w:eastAsia="Calibri" w:hAnsi="Times New Roman" w:cs="Times New Roman"/>
          <w:i/>
          <w:noProof/>
          <w:sz w:val="24"/>
          <w:szCs w:val="20"/>
          <w:lang w:eastAsia="bg-BG" w:bidi="bg-BG"/>
        </w:rPr>
        <w:t xml:space="preserve"> от РОР</w:t>
      </w:r>
    </w:p>
    <w:tbl>
      <w:tblPr>
        <w:tblStyle w:val="affff7"/>
        <w:tblW w:w="0" w:type="auto"/>
        <w:tblLook w:val="04A0" w:firstRow="1" w:lastRow="0" w:firstColumn="1" w:lastColumn="0" w:noHBand="0" w:noVBand="1"/>
      </w:tblPr>
      <w:tblGrid>
        <w:gridCol w:w="1775"/>
        <w:gridCol w:w="1068"/>
        <w:gridCol w:w="1312"/>
        <w:gridCol w:w="1546"/>
        <w:gridCol w:w="1753"/>
        <w:gridCol w:w="1608"/>
      </w:tblGrid>
      <w:tr w:rsidR="000D70B0" w:rsidRPr="00480E7F" w14:paraId="27B4B8BF" w14:textId="77777777" w:rsidTr="00986B89">
        <w:tc>
          <w:tcPr>
            <w:tcW w:w="9234" w:type="dxa"/>
            <w:gridSpan w:val="6"/>
            <w:tcBorders>
              <w:top w:val="single" w:sz="4" w:space="0" w:color="auto"/>
              <w:left w:val="single" w:sz="4" w:space="0" w:color="auto"/>
              <w:bottom w:val="single" w:sz="4" w:space="0" w:color="auto"/>
              <w:right w:val="single" w:sz="4" w:space="0" w:color="auto"/>
            </w:tcBorders>
            <w:hideMark/>
          </w:tcPr>
          <w:p w14:paraId="05BFBCA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 Измерение 1 – Област на интервенция</w:t>
            </w:r>
          </w:p>
        </w:tc>
      </w:tr>
      <w:tr w:rsidR="000D70B0" w:rsidRPr="00480E7F" w14:paraId="194063E6" w14:textId="77777777" w:rsidTr="00986B89">
        <w:tc>
          <w:tcPr>
            <w:tcW w:w="1783" w:type="dxa"/>
            <w:tcBorders>
              <w:top w:val="single" w:sz="4" w:space="0" w:color="auto"/>
              <w:left w:val="single" w:sz="4" w:space="0" w:color="auto"/>
              <w:bottom w:val="single" w:sz="4" w:space="0" w:color="auto"/>
              <w:right w:val="single" w:sz="4" w:space="0" w:color="auto"/>
            </w:tcBorders>
            <w:hideMark/>
          </w:tcPr>
          <w:p w14:paraId="5B2030B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14:paraId="7CF967D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14:paraId="0712A0D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14:paraId="70B229C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14:paraId="7DFAB6C6"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650" w:type="dxa"/>
            <w:tcBorders>
              <w:top w:val="single" w:sz="4" w:space="0" w:color="auto"/>
              <w:left w:val="single" w:sz="4" w:space="0" w:color="auto"/>
              <w:bottom w:val="single" w:sz="4" w:space="0" w:color="auto"/>
              <w:right w:val="single" w:sz="4" w:space="0" w:color="auto"/>
            </w:tcBorders>
            <w:hideMark/>
          </w:tcPr>
          <w:p w14:paraId="1642BC59"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656375CD" w14:textId="77777777" w:rsidTr="00986B89">
        <w:tc>
          <w:tcPr>
            <w:tcW w:w="1783" w:type="dxa"/>
            <w:tcBorders>
              <w:top w:val="single" w:sz="4" w:space="0" w:color="auto"/>
              <w:left w:val="single" w:sz="4" w:space="0" w:color="auto"/>
              <w:bottom w:val="single" w:sz="4" w:space="0" w:color="auto"/>
              <w:right w:val="single" w:sz="4" w:space="0" w:color="auto"/>
            </w:tcBorders>
          </w:tcPr>
          <w:p w14:paraId="56451F8F" w14:textId="6251A829" w:rsidR="000D70B0" w:rsidRPr="00480E7F" w:rsidRDefault="00BF3AAE" w:rsidP="007C6570">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4 </w:t>
            </w:r>
            <w:r w:rsidR="00EB3076">
              <w:rPr>
                <w:rFonts w:ascii="Times New Roman" w:eastAsia="Times New Roman" w:hAnsi="Times New Roman" w:cs="Times New Roman"/>
                <w:iCs/>
                <w:noProof/>
                <w:sz w:val="20"/>
                <w:szCs w:val="20"/>
              </w:rPr>
              <w:t>„Интермодалност в градска среда</w:t>
            </w:r>
            <w:r w:rsidR="007C6570" w:rsidRPr="00480E7F">
              <w:rPr>
                <w:rFonts w:ascii="Times New Roman" w:eastAsia="Times New Roman" w:hAnsi="Times New Roman" w:cs="Times New Roman"/>
                <w:iCs/>
                <w:noProof/>
                <w:sz w:val="20"/>
                <w:szCs w:val="20"/>
              </w:rPr>
              <w:t xml:space="preserve">“ </w:t>
            </w:r>
          </w:p>
        </w:tc>
        <w:tc>
          <w:tcPr>
            <w:tcW w:w="1130" w:type="dxa"/>
            <w:tcBorders>
              <w:top w:val="single" w:sz="4" w:space="0" w:color="auto"/>
              <w:left w:val="single" w:sz="4" w:space="0" w:color="auto"/>
              <w:bottom w:val="single" w:sz="4" w:space="0" w:color="auto"/>
              <w:right w:val="single" w:sz="4" w:space="0" w:color="auto"/>
            </w:tcBorders>
          </w:tcPr>
          <w:p w14:paraId="3F8E79C3" w14:textId="3F475320" w:rsidR="007C6570" w:rsidRPr="00480E7F" w:rsidRDefault="007C6570"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34D882D9" w14:textId="494CBAEC"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D043222" w14:textId="77777777" w:rsidR="007C6570" w:rsidRPr="00480E7F" w:rsidRDefault="007C6570"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712086C3" w14:textId="1FABDDCE" w:rsidR="000D70B0" w:rsidRPr="00480E7F" w:rsidRDefault="000D70B0" w:rsidP="00B9048D">
            <w:pPr>
              <w:spacing w:before="120" w:after="120"/>
              <w:jc w:val="both"/>
              <w:rPr>
                <w:rFonts w:ascii="Times New Roman" w:eastAsia="Times New Roman" w:hAnsi="Times New Roman" w:cs="Times New Roman"/>
                <w:iCs/>
                <w:noProof/>
                <w:sz w:val="20"/>
                <w:szCs w:val="20"/>
              </w:rPr>
            </w:pPr>
          </w:p>
          <w:p w14:paraId="07DECF12" w14:textId="77777777" w:rsidR="00986B89" w:rsidRPr="00480E7F" w:rsidRDefault="00986B89" w:rsidP="00B9048D">
            <w:pPr>
              <w:spacing w:before="120" w:after="120"/>
              <w:jc w:val="both"/>
              <w:rPr>
                <w:rFonts w:ascii="Times New Roman" w:eastAsia="Times New Roman" w:hAnsi="Times New Roman" w:cs="Times New Roman"/>
                <w:iCs/>
                <w:noProof/>
                <w:sz w:val="20"/>
                <w:szCs w:val="20"/>
              </w:rPr>
            </w:pPr>
          </w:p>
        </w:tc>
        <w:tc>
          <w:tcPr>
            <w:tcW w:w="1562" w:type="dxa"/>
            <w:tcBorders>
              <w:top w:val="single" w:sz="4" w:space="0" w:color="auto"/>
              <w:left w:val="single" w:sz="4" w:space="0" w:color="auto"/>
              <w:bottom w:val="single" w:sz="4" w:space="0" w:color="auto"/>
              <w:right w:val="single" w:sz="4" w:space="0" w:color="auto"/>
            </w:tcBorders>
          </w:tcPr>
          <w:p w14:paraId="09BA8C21" w14:textId="5B312A56" w:rsidR="000D70B0" w:rsidRPr="00480E7F" w:rsidRDefault="000D70B0" w:rsidP="00705D0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EE1D00" w:rsidRPr="00480E7F">
              <w:rPr>
                <w:rFonts w:ascii="Times New Roman" w:eastAsia="Times New Roman" w:hAnsi="Times New Roman" w:cs="Times New Roman"/>
                <w:iCs/>
                <w:noProof/>
                <w:sz w:val="20"/>
                <w:szCs w:val="20"/>
              </w:rPr>
              <w:t>„</w:t>
            </w:r>
            <w:r w:rsidR="00705D0E"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705D0E" w:rsidRPr="00480E7F" w:rsidDel="00705D0E">
              <w:rPr>
                <w:rFonts w:ascii="Times New Roman" w:eastAsia="Times New Roman" w:hAnsi="Times New Roman" w:cs="Times New Roman"/>
                <w:iCs/>
                <w:noProof/>
                <w:sz w:val="20"/>
                <w:szCs w:val="20"/>
              </w:rPr>
              <w:t xml:space="preserve"> </w:t>
            </w:r>
          </w:p>
        </w:tc>
        <w:tc>
          <w:tcPr>
            <w:tcW w:w="1773" w:type="dxa"/>
            <w:tcBorders>
              <w:top w:val="single" w:sz="4" w:space="0" w:color="auto"/>
              <w:left w:val="single" w:sz="4" w:space="0" w:color="auto"/>
              <w:bottom w:val="single" w:sz="4" w:space="0" w:color="auto"/>
              <w:right w:val="single" w:sz="4" w:space="0" w:color="auto"/>
            </w:tcBorders>
          </w:tcPr>
          <w:p w14:paraId="4808D655" w14:textId="77777777" w:rsidR="00440E99" w:rsidRPr="00480E7F" w:rsidRDefault="00440E99"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081</w:t>
            </w:r>
          </w:p>
          <w:p w14:paraId="549E965E" w14:textId="754474B3" w:rsidR="000D70B0" w:rsidRPr="00480E7F" w:rsidRDefault="005B05F7"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Инфраструктура за чист градски транспорт </w:t>
            </w:r>
          </w:p>
        </w:tc>
        <w:tc>
          <w:tcPr>
            <w:tcW w:w="1650" w:type="dxa"/>
            <w:tcBorders>
              <w:top w:val="single" w:sz="4" w:space="0" w:color="auto"/>
              <w:left w:val="single" w:sz="4" w:space="0" w:color="auto"/>
              <w:bottom w:val="single" w:sz="4" w:space="0" w:color="auto"/>
              <w:right w:val="single" w:sz="4" w:space="0" w:color="auto"/>
            </w:tcBorders>
          </w:tcPr>
          <w:p w14:paraId="62FB7FD2" w14:textId="77777777" w:rsidR="000D70B0" w:rsidRPr="00480E7F" w:rsidRDefault="0046699F"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tc>
      </w:tr>
    </w:tbl>
    <w:p w14:paraId="33AB237F"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733"/>
        <w:gridCol w:w="1145"/>
        <w:gridCol w:w="1341"/>
        <w:gridCol w:w="1569"/>
        <w:gridCol w:w="1740"/>
        <w:gridCol w:w="1534"/>
      </w:tblGrid>
      <w:tr w:rsidR="000D70B0" w:rsidRPr="00480E7F" w14:paraId="38821F12" w14:textId="77777777" w:rsidTr="00B9048D">
        <w:tc>
          <w:tcPr>
            <w:tcW w:w="9062" w:type="dxa"/>
            <w:gridSpan w:val="6"/>
            <w:tcBorders>
              <w:top w:val="single" w:sz="4" w:space="0" w:color="auto"/>
              <w:left w:val="single" w:sz="4" w:space="0" w:color="auto"/>
              <w:bottom w:val="single" w:sz="4" w:space="0" w:color="auto"/>
              <w:right w:val="single" w:sz="4" w:space="0" w:color="auto"/>
            </w:tcBorders>
            <w:hideMark/>
          </w:tcPr>
          <w:p w14:paraId="477D99CD"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5: Измерение 2 – Форма на финансиране</w:t>
            </w:r>
          </w:p>
        </w:tc>
      </w:tr>
      <w:tr w:rsidR="000D70B0" w:rsidRPr="00480E7F" w14:paraId="64A3A0CB" w14:textId="77777777" w:rsidTr="00B9048D">
        <w:tc>
          <w:tcPr>
            <w:tcW w:w="1583" w:type="dxa"/>
            <w:tcBorders>
              <w:top w:val="single" w:sz="4" w:space="0" w:color="auto"/>
              <w:left w:val="single" w:sz="4" w:space="0" w:color="auto"/>
              <w:bottom w:val="single" w:sz="4" w:space="0" w:color="auto"/>
              <w:right w:val="single" w:sz="4" w:space="0" w:color="auto"/>
            </w:tcBorders>
            <w:hideMark/>
          </w:tcPr>
          <w:p w14:paraId="72EEC7F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199" w:type="dxa"/>
            <w:tcBorders>
              <w:top w:val="single" w:sz="4" w:space="0" w:color="auto"/>
              <w:left w:val="single" w:sz="4" w:space="0" w:color="auto"/>
              <w:bottom w:val="single" w:sz="4" w:space="0" w:color="auto"/>
              <w:right w:val="single" w:sz="4" w:space="0" w:color="auto"/>
            </w:tcBorders>
            <w:hideMark/>
          </w:tcPr>
          <w:p w14:paraId="4D79FAB7"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61" w:type="dxa"/>
            <w:tcBorders>
              <w:top w:val="single" w:sz="4" w:space="0" w:color="auto"/>
              <w:left w:val="single" w:sz="4" w:space="0" w:color="auto"/>
              <w:bottom w:val="single" w:sz="4" w:space="0" w:color="auto"/>
              <w:right w:val="single" w:sz="4" w:space="0" w:color="auto"/>
            </w:tcBorders>
            <w:hideMark/>
          </w:tcPr>
          <w:p w14:paraId="5B9409E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83" w:type="dxa"/>
            <w:tcBorders>
              <w:top w:val="single" w:sz="4" w:space="0" w:color="auto"/>
              <w:left w:val="single" w:sz="4" w:space="0" w:color="auto"/>
              <w:bottom w:val="single" w:sz="4" w:space="0" w:color="auto"/>
              <w:right w:val="single" w:sz="4" w:space="0" w:color="auto"/>
            </w:tcBorders>
            <w:hideMark/>
          </w:tcPr>
          <w:p w14:paraId="594DEC4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782" w:type="dxa"/>
            <w:tcBorders>
              <w:top w:val="single" w:sz="4" w:space="0" w:color="auto"/>
              <w:left w:val="single" w:sz="4" w:space="0" w:color="auto"/>
              <w:bottom w:val="single" w:sz="4" w:space="0" w:color="auto"/>
              <w:right w:val="single" w:sz="4" w:space="0" w:color="auto"/>
            </w:tcBorders>
            <w:hideMark/>
          </w:tcPr>
          <w:p w14:paraId="1D6EC440"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1554" w:type="dxa"/>
            <w:tcBorders>
              <w:top w:val="single" w:sz="4" w:space="0" w:color="auto"/>
              <w:left w:val="single" w:sz="4" w:space="0" w:color="auto"/>
              <w:bottom w:val="single" w:sz="4" w:space="0" w:color="auto"/>
              <w:right w:val="single" w:sz="4" w:space="0" w:color="auto"/>
            </w:tcBorders>
            <w:hideMark/>
          </w:tcPr>
          <w:p w14:paraId="3D6B9E4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27352C8D" w14:textId="77777777" w:rsidTr="00B9048D">
        <w:tc>
          <w:tcPr>
            <w:tcW w:w="1583" w:type="dxa"/>
            <w:tcBorders>
              <w:top w:val="single" w:sz="4" w:space="0" w:color="auto"/>
              <w:left w:val="single" w:sz="4" w:space="0" w:color="auto"/>
              <w:bottom w:val="single" w:sz="4" w:space="0" w:color="auto"/>
              <w:right w:val="single" w:sz="4" w:space="0" w:color="auto"/>
            </w:tcBorders>
          </w:tcPr>
          <w:p w14:paraId="745C82E1" w14:textId="03A4F25C" w:rsidR="000D70B0" w:rsidRPr="00480E7F" w:rsidRDefault="00BF3AAE" w:rsidP="0029595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4 „Ин</w:t>
            </w:r>
            <w:r w:rsidR="00EB3076">
              <w:rPr>
                <w:rFonts w:ascii="Times New Roman" w:eastAsia="Times New Roman" w:hAnsi="Times New Roman" w:cs="Times New Roman"/>
                <w:iCs/>
                <w:noProof/>
                <w:sz w:val="20"/>
                <w:szCs w:val="20"/>
              </w:rPr>
              <w:t>термодалност в градска среда</w:t>
            </w:r>
            <w:r w:rsidR="00295954" w:rsidRPr="00480E7F">
              <w:rPr>
                <w:rFonts w:ascii="Times New Roman" w:eastAsia="Times New Roman" w:hAnsi="Times New Roman" w:cs="Times New Roman"/>
                <w:iCs/>
                <w:noProof/>
                <w:sz w:val="20"/>
                <w:szCs w:val="20"/>
              </w:rPr>
              <w:t>“</w:t>
            </w:r>
          </w:p>
        </w:tc>
        <w:tc>
          <w:tcPr>
            <w:tcW w:w="1199" w:type="dxa"/>
            <w:tcBorders>
              <w:top w:val="single" w:sz="4" w:space="0" w:color="auto"/>
              <w:left w:val="single" w:sz="4" w:space="0" w:color="auto"/>
              <w:bottom w:val="single" w:sz="4" w:space="0" w:color="auto"/>
              <w:right w:val="single" w:sz="4" w:space="0" w:color="auto"/>
            </w:tcBorders>
          </w:tcPr>
          <w:p w14:paraId="1A14A934" w14:textId="77777777" w:rsidR="00295954" w:rsidRPr="00480E7F" w:rsidRDefault="00295954"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1C15EA9A" w14:textId="2FAC4DEA"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361" w:type="dxa"/>
            <w:tcBorders>
              <w:top w:val="single" w:sz="4" w:space="0" w:color="auto"/>
              <w:left w:val="single" w:sz="4" w:space="0" w:color="auto"/>
              <w:bottom w:val="single" w:sz="4" w:space="0" w:color="auto"/>
              <w:right w:val="single" w:sz="4" w:space="0" w:color="auto"/>
            </w:tcBorders>
          </w:tcPr>
          <w:p w14:paraId="28D25F1A" w14:textId="77777777" w:rsidR="00295954" w:rsidRPr="00480E7F" w:rsidRDefault="00295954"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0FD5C8FA" w14:textId="2B67D08E" w:rsidR="000A5E97" w:rsidRPr="00480E7F" w:rsidRDefault="000A5E97" w:rsidP="00B9048D">
            <w:pPr>
              <w:spacing w:before="120" w:after="120"/>
              <w:jc w:val="both"/>
              <w:rPr>
                <w:rFonts w:ascii="Times New Roman" w:eastAsia="Times New Roman" w:hAnsi="Times New Roman" w:cs="Times New Roman"/>
                <w:iCs/>
                <w:noProof/>
                <w:sz w:val="20"/>
                <w:szCs w:val="20"/>
              </w:rPr>
            </w:pPr>
          </w:p>
        </w:tc>
        <w:tc>
          <w:tcPr>
            <w:tcW w:w="1583" w:type="dxa"/>
            <w:tcBorders>
              <w:top w:val="single" w:sz="4" w:space="0" w:color="auto"/>
              <w:left w:val="single" w:sz="4" w:space="0" w:color="auto"/>
              <w:bottom w:val="single" w:sz="4" w:space="0" w:color="auto"/>
              <w:right w:val="single" w:sz="4" w:space="0" w:color="auto"/>
            </w:tcBorders>
          </w:tcPr>
          <w:p w14:paraId="178BC6AF" w14:textId="48B88EE2" w:rsidR="000D70B0" w:rsidRPr="00480E7F" w:rsidRDefault="000D70B0" w:rsidP="00295954">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295954"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295954" w:rsidRPr="00480E7F" w:rsidDel="00295954">
              <w:rPr>
                <w:rFonts w:ascii="Times New Roman" w:eastAsia="Times New Roman" w:hAnsi="Times New Roman" w:cs="Times New Roman"/>
                <w:iCs/>
                <w:noProof/>
                <w:sz w:val="20"/>
                <w:szCs w:val="20"/>
              </w:rPr>
              <w:t xml:space="preserve"> </w:t>
            </w:r>
          </w:p>
        </w:tc>
        <w:tc>
          <w:tcPr>
            <w:tcW w:w="1782" w:type="dxa"/>
            <w:tcBorders>
              <w:top w:val="single" w:sz="4" w:space="0" w:color="auto"/>
              <w:left w:val="single" w:sz="4" w:space="0" w:color="auto"/>
              <w:bottom w:val="single" w:sz="4" w:space="0" w:color="auto"/>
              <w:right w:val="single" w:sz="4" w:space="0" w:color="auto"/>
            </w:tcBorders>
          </w:tcPr>
          <w:p w14:paraId="6851F353"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01</w:t>
            </w:r>
          </w:p>
          <w:p w14:paraId="2AF0A97F" w14:textId="77777777" w:rsidR="000D70B0" w:rsidRPr="00480E7F" w:rsidRDefault="000D70B0"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Безвъзмездни средства</w:t>
            </w:r>
          </w:p>
        </w:tc>
        <w:tc>
          <w:tcPr>
            <w:tcW w:w="1554" w:type="dxa"/>
            <w:tcBorders>
              <w:top w:val="single" w:sz="4" w:space="0" w:color="auto"/>
              <w:left w:val="single" w:sz="4" w:space="0" w:color="auto"/>
              <w:bottom w:val="single" w:sz="4" w:space="0" w:color="auto"/>
              <w:right w:val="single" w:sz="4" w:space="0" w:color="auto"/>
            </w:tcBorders>
          </w:tcPr>
          <w:p w14:paraId="6DA327A7" w14:textId="77777777" w:rsidR="000D70B0" w:rsidRPr="00480E7F" w:rsidRDefault="000A5E97" w:rsidP="00986B89">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tc>
      </w:tr>
    </w:tbl>
    <w:p w14:paraId="3DFAF2DE"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733"/>
        <w:gridCol w:w="1211"/>
        <w:gridCol w:w="1367"/>
        <w:gridCol w:w="1595"/>
        <w:gridCol w:w="1186"/>
        <w:gridCol w:w="1970"/>
      </w:tblGrid>
      <w:tr w:rsidR="000D70B0" w:rsidRPr="00480E7F" w14:paraId="4DD02E8F"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5F43F9B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0D70B0" w:rsidRPr="00480E7F" w14:paraId="15F5BCDE"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4697038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A705619"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2A3CC0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0D82028"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E568E07"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99360CF"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779262C5" w14:textId="77777777" w:rsidTr="00B9048D">
        <w:tc>
          <w:tcPr>
            <w:tcW w:w="1599" w:type="dxa"/>
            <w:tcBorders>
              <w:top w:val="single" w:sz="4" w:space="0" w:color="auto"/>
              <w:left w:val="single" w:sz="4" w:space="0" w:color="auto"/>
              <w:bottom w:val="single" w:sz="4" w:space="0" w:color="auto"/>
              <w:right w:val="single" w:sz="4" w:space="0" w:color="auto"/>
            </w:tcBorders>
          </w:tcPr>
          <w:p w14:paraId="0F5B580F" w14:textId="43B3247A" w:rsidR="000D70B0" w:rsidRPr="00480E7F" w:rsidRDefault="00BF3AAE"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lastRenderedPageBreak/>
              <w:t xml:space="preserve">4 </w:t>
            </w:r>
            <w:r w:rsidR="0078021F">
              <w:rPr>
                <w:rFonts w:ascii="Times New Roman" w:eastAsia="Times New Roman" w:hAnsi="Times New Roman" w:cs="Times New Roman"/>
                <w:iCs/>
                <w:noProof/>
                <w:sz w:val="20"/>
                <w:szCs w:val="20"/>
              </w:rPr>
              <w:t>„Интермодалност в градска среда</w:t>
            </w:r>
            <w:r w:rsidR="00D263AE" w:rsidRPr="00480E7F">
              <w:rPr>
                <w:rFonts w:ascii="Times New Roman" w:eastAsia="Times New Roman" w:hAnsi="Times New Roman" w:cs="Times New Roman"/>
                <w:iCs/>
                <w:noProof/>
                <w:sz w:val="20"/>
                <w:szCs w:val="20"/>
              </w:rPr>
              <w:t>“</w:t>
            </w:r>
            <w:r w:rsidR="00D263AE" w:rsidRPr="00480E7F" w:rsidDel="00D263AE">
              <w:rPr>
                <w:rFonts w:ascii="Times New Roman" w:eastAsia="Times New Roman" w:hAnsi="Times New Roman" w:cs="Times New Roman"/>
                <w:iCs/>
                <w:noProof/>
                <w:sz w:val="20"/>
                <w:szCs w:val="20"/>
              </w:rPr>
              <w:t xml:space="preserve"> </w:t>
            </w:r>
          </w:p>
        </w:tc>
        <w:tc>
          <w:tcPr>
            <w:tcW w:w="1384" w:type="dxa"/>
            <w:tcBorders>
              <w:top w:val="single" w:sz="4" w:space="0" w:color="auto"/>
              <w:left w:val="single" w:sz="4" w:space="0" w:color="auto"/>
              <w:bottom w:val="single" w:sz="4" w:space="0" w:color="auto"/>
              <w:right w:val="single" w:sz="4" w:space="0" w:color="auto"/>
            </w:tcBorders>
          </w:tcPr>
          <w:p w14:paraId="55B6A0C5" w14:textId="77777777" w:rsidR="00D263AE" w:rsidRPr="00480E7F" w:rsidRDefault="00D263AE"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3E4DEEE6" w14:textId="3C899C4E"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D2428A3" w14:textId="77777777" w:rsidR="00D263AE" w:rsidRPr="00480E7F" w:rsidRDefault="00D263AE"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03D9E62A" w14:textId="77777777" w:rsidR="000D70B0" w:rsidRPr="00480E7F" w:rsidRDefault="000D70B0" w:rsidP="00D263AE">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95F94F9" w14:textId="6BF513ED" w:rsidR="000D70B0" w:rsidRPr="00480E7F" w:rsidRDefault="00986B89" w:rsidP="00D263AE">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D263AE"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D263AE" w:rsidRPr="00480E7F"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522B35D5" w14:textId="77777777" w:rsidR="00EC16E9" w:rsidRPr="00480E7F" w:rsidRDefault="00EC16E9" w:rsidP="00EC16E9">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26</w:t>
            </w:r>
          </w:p>
          <w:p w14:paraId="17940CD5" w14:textId="77777777" w:rsidR="00837D2A" w:rsidRPr="00480E7F" w:rsidRDefault="00EC16E9" w:rsidP="00EC16E9">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Градове и предградия</w:t>
            </w:r>
            <w:r w:rsidRPr="00480E7F" w:rsidDel="005F2011">
              <w:rPr>
                <w:rFonts w:ascii="Times New Roman" w:eastAsia="Times New Roman" w:hAnsi="Times New Roman" w:cs="Times New Roman"/>
                <w:b/>
                <w:iCs/>
                <w:noProof/>
                <w:sz w:val="20"/>
                <w:szCs w:val="20"/>
              </w:rPr>
              <w:t xml:space="preserve"> </w:t>
            </w:r>
          </w:p>
          <w:p w14:paraId="1B465875" w14:textId="1C1697D4"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2175" w:type="dxa"/>
            <w:tcBorders>
              <w:top w:val="single" w:sz="4" w:space="0" w:color="auto"/>
              <w:left w:val="single" w:sz="4" w:space="0" w:color="auto"/>
              <w:bottom w:val="single" w:sz="4" w:space="0" w:color="auto"/>
              <w:right w:val="single" w:sz="4" w:space="0" w:color="auto"/>
            </w:tcBorders>
          </w:tcPr>
          <w:p w14:paraId="67C15A02" w14:textId="61570C55" w:rsidR="002C1803" w:rsidRPr="00480E7F" w:rsidRDefault="002C1803"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40 000 000,00</w:t>
            </w:r>
          </w:p>
          <w:p w14:paraId="74BC5193" w14:textId="29CB6121" w:rsidR="000D70B0" w:rsidRPr="00480E7F" w:rsidRDefault="000D70B0" w:rsidP="00B9048D">
            <w:pPr>
              <w:spacing w:before="120" w:after="120"/>
              <w:jc w:val="both"/>
              <w:rPr>
                <w:rFonts w:ascii="Times New Roman" w:eastAsia="Times New Roman" w:hAnsi="Times New Roman" w:cs="Times New Roman"/>
                <w:b/>
                <w:iCs/>
                <w:noProof/>
                <w:sz w:val="20"/>
                <w:szCs w:val="20"/>
              </w:rPr>
            </w:pPr>
          </w:p>
        </w:tc>
      </w:tr>
    </w:tbl>
    <w:p w14:paraId="45E40ED6" w14:textId="77777777" w:rsidR="000D70B0" w:rsidRPr="00480E7F"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733"/>
        <w:gridCol w:w="1215"/>
        <w:gridCol w:w="1368"/>
        <w:gridCol w:w="1596"/>
        <w:gridCol w:w="1202"/>
        <w:gridCol w:w="1948"/>
      </w:tblGrid>
      <w:tr w:rsidR="000D70B0" w:rsidRPr="00480E7F" w14:paraId="543A5421"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5919F78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 Измерение 6 — Допълнителни тематични области във връзка с ЕСФ+</w:t>
            </w:r>
          </w:p>
        </w:tc>
      </w:tr>
      <w:tr w:rsidR="000D70B0" w:rsidRPr="00480E7F" w14:paraId="4334826D"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5CBA5E83"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4C8B056"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221D0E5"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657D28E"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22358AF9"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B212FD2"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0D70B0" w:rsidRPr="00480E7F" w14:paraId="5ACD8AF9" w14:textId="77777777" w:rsidTr="00B9048D">
        <w:tc>
          <w:tcPr>
            <w:tcW w:w="1599" w:type="dxa"/>
            <w:tcBorders>
              <w:top w:val="single" w:sz="4" w:space="0" w:color="auto"/>
              <w:left w:val="single" w:sz="4" w:space="0" w:color="auto"/>
              <w:bottom w:val="single" w:sz="4" w:space="0" w:color="auto"/>
              <w:right w:val="single" w:sz="4" w:space="0" w:color="auto"/>
            </w:tcBorders>
          </w:tcPr>
          <w:p w14:paraId="507C623E" w14:textId="01AAC654" w:rsidR="000D70B0" w:rsidRPr="00480E7F" w:rsidRDefault="00BF3AAE" w:rsidP="00942F3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4 „Ин</w:t>
            </w:r>
            <w:r w:rsidR="002F6A2A">
              <w:rPr>
                <w:rFonts w:ascii="Times New Roman" w:eastAsia="Times New Roman" w:hAnsi="Times New Roman" w:cs="Times New Roman"/>
                <w:iCs/>
                <w:noProof/>
                <w:sz w:val="20"/>
                <w:szCs w:val="20"/>
              </w:rPr>
              <w:t>термодалност в градска среда</w:t>
            </w:r>
            <w:r w:rsidR="00942F39" w:rsidRPr="00480E7F">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55221751" w14:textId="77777777" w:rsidR="00942F39" w:rsidRPr="00480E7F" w:rsidRDefault="00942F39"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4ED1CBC6" w14:textId="0486C385"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259ABF27" w14:textId="77777777" w:rsidR="00942F39" w:rsidRPr="00480E7F" w:rsidRDefault="00942F39" w:rsidP="00B9048D">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6183504E" w14:textId="41077BDD" w:rsidR="000D70B0" w:rsidRPr="00480E7F" w:rsidRDefault="000D70B0" w:rsidP="00B9048D">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5ACB753" w14:textId="5727B01D" w:rsidR="000D70B0" w:rsidRPr="00480E7F" w:rsidRDefault="000D70B0" w:rsidP="00986B89">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E006B6"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E006B6" w:rsidRPr="00480E7F"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4E01AFB6"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09</w:t>
            </w:r>
            <w:r w:rsidRPr="00480E7F">
              <w:rPr>
                <w:rFonts w:ascii="Times New Roman" w:eastAsia="Times New Roman" w:hAnsi="Times New Roman" w:cs="Times New Roman"/>
                <w:b/>
                <w:iCs/>
                <w:noProof/>
                <w:sz w:val="20"/>
                <w:szCs w:val="20"/>
              </w:rPr>
              <w:tab/>
            </w:r>
          </w:p>
          <w:p w14:paraId="31BEBAAD" w14:textId="77777777" w:rsidR="000D70B0" w:rsidRPr="00480E7F" w:rsidRDefault="000D70B0" w:rsidP="00B9048D">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7D0C455A" w14:textId="77777777" w:rsidR="000D70B0" w:rsidRPr="00480E7F" w:rsidRDefault="000D70B0" w:rsidP="00B9048D">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1A596746" w14:textId="77777777" w:rsidR="006E2342" w:rsidRPr="00480E7F"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firstRow="1" w:lastRow="0" w:firstColumn="1" w:lastColumn="0" w:noHBand="0" w:noVBand="1"/>
      </w:tblPr>
      <w:tblGrid>
        <w:gridCol w:w="1733"/>
        <w:gridCol w:w="1250"/>
        <w:gridCol w:w="1382"/>
        <w:gridCol w:w="1606"/>
        <w:gridCol w:w="1095"/>
        <w:gridCol w:w="1996"/>
      </w:tblGrid>
      <w:tr w:rsidR="006E2342" w:rsidRPr="00480E7F" w14:paraId="6EFE792F"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72DBA2B9" w14:textId="77777777" w:rsidR="006E2342" w:rsidRPr="00480E7F" w:rsidRDefault="006E2342" w:rsidP="006E2342">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7 — Равенство между половете на ЕСФ+, ЕФРР, КФ и ФСП</w:t>
            </w:r>
          </w:p>
        </w:tc>
      </w:tr>
      <w:tr w:rsidR="006E2342" w:rsidRPr="00480E7F" w14:paraId="2DDC4412"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337BE228"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29FE988"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BCEC772"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6C62D5F"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BC73787"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4AA21B8"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6E2342" w:rsidRPr="00480E7F" w14:paraId="2FE787E1" w14:textId="77777777" w:rsidTr="0097374B">
        <w:tc>
          <w:tcPr>
            <w:tcW w:w="1599" w:type="dxa"/>
            <w:tcBorders>
              <w:top w:val="single" w:sz="4" w:space="0" w:color="auto"/>
              <w:left w:val="single" w:sz="4" w:space="0" w:color="auto"/>
              <w:bottom w:val="single" w:sz="4" w:space="0" w:color="auto"/>
              <w:right w:val="single" w:sz="4" w:space="0" w:color="auto"/>
            </w:tcBorders>
          </w:tcPr>
          <w:p w14:paraId="762C312A" w14:textId="367224BA" w:rsidR="006E2342" w:rsidRPr="00480E7F" w:rsidRDefault="006E2342" w:rsidP="0091347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4 </w:t>
            </w:r>
            <w:r w:rsidR="002F6A2A">
              <w:rPr>
                <w:rFonts w:ascii="Times New Roman" w:eastAsia="Times New Roman" w:hAnsi="Times New Roman" w:cs="Times New Roman"/>
                <w:iCs/>
                <w:noProof/>
                <w:sz w:val="20"/>
                <w:szCs w:val="20"/>
              </w:rPr>
              <w:t>„Интермодалност в градска среда</w:t>
            </w:r>
            <w:r w:rsidR="00913471" w:rsidRPr="00480E7F">
              <w:rPr>
                <w:rFonts w:ascii="Times New Roman" w:eastAsia="Times New Roman" w:hAnsi="Times New Roman" w:cs="Times New Roman"/>
                <w:iCs/>
                <w:noProof/>
                <w:sz w:val="20"/>
                <w:szCs w:val="20"/>
              </w:rPr>
              <w:t>“</w:t>
            </w:r>
            <w:r w:rsidR="00913471" w:rsidRPr="00480E7F" w:rsidDel="00913471">
              <w:rPr>
                <w:rFonts w:ascii="Times New Roman" w:eastAsia="Times New Roman" w:hAnsi="Times New Roman" w:cs="Times New Roman"/>
                <w:iCs/>
                <w:noProof/>
                <w:sz w:val="20"/>
                <w:szCs w:val="20"/>
              </w:rPr>
              <w:t xml:space="preserve"> </w:t>
            </w:r>
          </w:p>
        </w:tc>
        <w:tc>
          <w:tcPr>
            <w:tcW w:w="1384" w:type="dxa"/>
            <w:tcBorders>
              <w:top w:val="single" w:sz="4" w:space="0" w:color="auto"/>
              <w:left w:val="single" w:sz="4" w:space="0" w:color="auto"/>
              <w:bottom w:val="single" w:sz="4" w:space="0" w:color="auto"/>
              <w:right w:val="single" w:sz="4" w:space="0" w:color="auto"/>
            </w:tcBorders>
          </w:tcPr>
          <w:p w14:paraId="1D159887" w14:textId="77777777" w:rsidR="00913471" w:rsidRPr="00480E7F" w:rsidRDefault="0091347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p w14:paraId="1867152B" w14:textId="537C8A67" w:rsidR="006E2342" w:rsidRPr="00480E7F" w:rsidRDefault="006E2342" w:rsidP="0097374B">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331F4231" w14:textId="77777777" w:rsidR="00913471" w:rsidRPr="00480E7F" w:rsidRDefault="00913471"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45A3BE4E" w14:textId="6BD66CE7" w:rsidR="006E2342" w:rsidRPr="00480E7F" w:rsidRDefault="006E2342" w:rsidP="0097374B">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5C88C34" w14:textId="1C1CD1CE" w:rsidR="006E2342" w:rsidRPr="00480E7F" w:rsidRDefault="006E2342" w:rsidP="00913471">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СЦ </w:t>
            </w:r>
            <w:r w:rsidR="00913471" w:rsidRPr="00480E7F">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913471" w:rsidRPr="00480E7F"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69B786DF" w14:textId="18A9974B"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0</w:t>
            </w:r>
            <w:r w:rsidR="007B5CD8" w:rsidRPr="00480E7F">
              <w:rPr>
                <w:rFonts w:ascii="Times New Roman" w:eastAsia="Times New Roman" w:hAnsi="Times New Roman" w:cs="Times New Roman"/>
                <w:b/>
                <w:iCs/>
                <w:noProof/>
                <w:sz w:val="20"/>
                <w:szCs w:val="20"/>
              </w:rPr>
              <w:t>3</w:t>
            </w:r>
            <w:r w:rsidRPr="00480E7F">
              <w:rPr>
                <w:rFonts w:ascii="Times New Roman" w:eastAsia="Times New Roman" w:hAnsi="Times New Roman" w:cs="Times New Roman"/>
                <w:b/>
                <w:iCs/>
                <w:noProof/>
                <w:sz w:val="20"/>
                <w:szCs w:val="20"/>
              </w:rPr>
              <w:tab/>
            </w:r>
          </w:p>
          <w:p w14:paraId="13BAEC1C" w14:textId="77777777" w:rsidR="007B5CD8" w:rsidRPr="00480E7F" w:rsidRDefault="007B5CD8" w:rsidP="0097374B">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Полово неутрално</w:t>
            </w:r>
          </w:p>
          <w:p w14:paraId="40BE0D00" w14:textId="3A9BEFB3" w:rsidR="006E2342" w:rsidRPr="00480E7F" w:rsidRDefault="006E2342" w:rsidP="0097374B">
            <w:pPr>
              <w:spacing w:before="120" w:after="120"/>
              <w:rPr>
                <w:rFonts w:ascii="Times New Roman" w:eastAsia="Times New Roman" w:hAnsi="Times New Roman" w:cs="Times New Roman"/>
                <w:iCs/>
                <w:noProof/>
                <w:sz w:val="20"/>
                <w:szCs w:val="20"/>
              </w:rPr>
            </w:pPr>
          </w:p>
        </w:tc>
        <w:tc>
          <w:tcPr>
            <w:tcW w:w="2175" w:type="dxa"/>
            <w:tcBorders>
              <w:top w:val="single" w:sz="4" w:space="0" w:color="auto"/>
              <w:left w:val="single" w:sz="4" w:space="0" w:color="auto"/>
              <w:bottom w:val="single" w:sz="4" w:space="0" w:color="auto"/>
              <w:right w:val="single" w:sz="4" w:space="0" w:color="auto"/>
            </w:tcBorders>
          </w:tcPr>
          <w:p w14:paraId="560599BB" w14:textId="77777777" w:rsidR="006E2342" w:rsidRPr="00480E7F" w:rsidRDefault="006E2342"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29A2E475" w14:textId="77777777" w:rsidR="007658D0" w:rsidRPr="00480E7F" w:rsidRDefault="007658D0" w:rsidP="000D70B0">
      <w:pPr>
        <w:spacing w:before="240" w:after="24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ЕС</w:t>
      </w:r>
      <w:r w:rsidRPr="00CF0807">
        <w:rPr>
          <w:rFonts w:ascii="Times New Roman" w:eastAsia="Calibri" w:hAnsi="Times New Roman" w:cs="Times New Roman"/>
          <w:b/>
          <w:noProof/>
          <w:sz w:val="24"/>
          <w:szCs w:val="20"/>
          <w:lang w:eastAsia="bg-BG" w:bidi="bg-BG"/>
        </w:rPr>
        <w:t>)</w:t>
      </w:r>
      <w:r w:rsidRPr="00480E7F">
        <w:rPr>
          <w:rFonts w:ascii="Times New Roman" w:eastAsia="Calibri" w:hAnsi="Times New Roman" w:cs="Times New Roman"/>
          <w:b/>
          <w:noProof/>
          <w:sz w:val="24"/>
          <w:szCs w:val="20"/>
          <w:lang w:eastAsia="bg-BG" w:bidi="bg-BG"/>
        </w:rPr>
        <w:t xml:space="preserve"> по видове интервенции за ЕФМДРА</w:t>
      </w:r>
    </w:p>
    <w:p w14:paraId="6923172C" w14:textId="77777777" w:rsidR="005A3E71" w:rsidRPr="00480E7F" w:rsidRDefault="005A3E71" w:rsidP="005A3E7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23CD572" w14:textId="77777777" w:rsidR="00EE0C27" w:rsidRPr="00480E7F" w:rsidRDefault="00EE0C27" w:rsidP="000D70B0">
      <w:pPr>
        <w:spacing w:before="240" w:after="240" w:line="240" w:lineRule="auto"/>
        <w:jc w:val="both"/>
        <w:rPr>
          <w:rFonts w:ascii="Times New Roman" w:eastAsia="Calibri" w:hAnsi="Times New Roman" w:cs="Times New Roman"/>
          <w:b/>
          <w:noProof/>
          <w:sz w:val="24"/>
          <w:szCs w:val="20"/>
          <w:lang w:eastAsia="bg-BG" w:bidi="bg-BG"/>
        </w:rPr>
      </w:pPr>
    </w:p>
    <w:p w14:paraId="72D51D73" w14:textId="77777777" w:rsidR="000D70B0" w:rsidRPr="00480E7F"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74D7B6F8" w14:textId="77777777" w:rsidR="000D70B0" w:rsidRPr="00480E7F"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EE0C27"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параграф 3</w:t>
      </w:r>
      <w:r w:rsidR="00EE0C27" w:rsidRPr="00480E7F">
        <w:rPr>
          <w:rFonts w:ascii="Times New Roman" w:eastAsia="Calibri" w:hAnsi="Times New Roman" w:cs="Times New Roman"/>
          <w:i/>
          <w:noProof/>
          <w:sz w:val="24"/>
          <w:szCs w:val="20"/>
          <w:lang w:eastAsia="bg-BG" w:bidi="bg-BG"/>
        </w:rPr>
        <w:t xml:space="preserve"> от</w:t>
      </w:r>
      <w:r w:rsidRPr="00480E7F">
        <w:rPr>
          <w:rFonts w:ascii="Times New Roman" w:eastAsia="Calibri" w:hAnsi="Times New Roman" w:cs="Times New Roman"/>
          <w:i/>
          <w:noProof/>
          <w:sz w:val="24"/>
          <w:szCs w:val="20"/>
          <w:lang w:eastAsia="bg-BG" w:bidi="bg-BG"/>
        </w:rPr>
        <w:t xml:space="preserve"> РОР</w:t>
      </w:r>
      <w:r w:rsidR="00EE0C27" w:rsidRPr="00480E7F">
        <w:rPr>
          <w:rFonts w:ascii="Times New Roman" w:eastAsia="Calibri" w:hAnsi="Times New Roman" w:cs="Times New Roman"/>
          <w:i/>
          <w:noProof/>
          <w:sz w:val="24"/>
          <w:szCs w:val="20"/>
          <w:lang w:eastAsia="bg-BG" w:bidi="bg-BG"/>
        </w:rPr>
        <w:t xml:space="preserve"> и член 20 и 23, параграфи 1 и 2 от Регламента за ЕСФ+</w:t>
      </w:r>
    </w:p>
    <w:p w14:paraId="1293321F"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Вид помощ</w:t>
      </w:r>
    </w:p>
    <w:p w14:paraId="33F683A3"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1324DCC8"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Calibri" w:hAnsi="Times New Roman" w:cs="Times New Roman"/>
          <w:noProof/>
          <w:sz w:val="24"/>
          <w:szCs w:val="20"/>
          <w:lang w:eastAsia="bg-BG" w:bidi="bg-BG"/>
        </w:rPr>
        <w:t>Неприложимо.</w:t>
      </w:r>
    </w:p>
    <w:p w14:paraId="0836B2F6"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w:t>
      </w:r>
    </w:p>
    <w:p w14:paraId="357C33BA"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78D92E6C"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3ED6ECDB"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56495EB4"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Текстово поле [2 000 знака]</w:t>
      </w:r>
    </w:p>
    <w:p w14:paraId="57C314BA"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71FF0EA4" w14:textId="77777777" w:rsidR="000D70B0" w:rsidRPr="00480E7F"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Критерии за подбор на операциите</w:t>
      </w:r>
      <w:r w:rsidRPr="00480E7F">
        <w:rPr>
          <w:rFonts w:ascii="Times New Roman" w:eastAsia="Calibri" w:hAnsi="Times New Roman" w:cs="Times New Roman"/>
          <w:i/>
          <w:noProof/>
          <w:sz w:val="24"/>
          <w:szCs w:val="20"/>
          <w:vertAlign w:val="superscript"/>
          <w:lang w:eastAsia="bg-BG" w:bidi="bg-BG"/>
        </w:rPr>
        <w:footnoteReference w:id="19"/>
      </w:r>
    </w:p>
    <w:p w14:paraId="60E19912"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480E7F">
        <w:rPr>
          <w:rFonts w:ascii="Times New Roman" w:eastAsia="Calibri" w:hAnsi="Times New Roman" w:cs="Times New Roman"/>
          <w:i/>
          <w:noProof/>
          <w:sz w:val="24"/>
          <w:szCs w:val="20"/>
          <w:lang w:eastAsia="bg-BG" w:bidi="bg-BG"/>
        </w:rPr>
        <w:t>Текстово поле [4 000 знака]</w:t>
      </w:r>
      <w:r w:rsidRPr="00480E7F">
        <w:rPr>
          <w:rFonts w:ascii="Times New Roman" w:eastAsia="Times New Roman" w:hAnsi="Times New Roman" w:cs="Times New Roman"/>
          <w:iCs/>
          <w:noProof/>
          <w:sz w:val="24"/>
          <w:szCs w:val="24"/>
          <w:lang w:eastAsia="bg-BG" w:bidi="bg-BG"/>
        </w:rPr>
        <w:t xml:space="preserve"> </w:t>
      </w:r>
    </w:p>
    <w:p w14:paraId="49BA2C2B"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noProof/>
          <w:sz w:val="24"/>
          <w:szCs w:val="20"/>
          <w:lang w:eastAsia="bg-BG" w:bidi="bg-BG"/>
        </w:rPr>
      </w:pPr>
      <w:r w:rsidRPr="00480E7F">
        <w:rPr>
          <w:rFonts w:ascii="Times New Roman" w:eastAsia="Calibri" w:hAnsi="Times New Roman" w:cs="Times New Roman"/>
          <w:i/>
          <w:iCs/>
          <w:noProof/>
          <w:sz w:val="24"/>
          <w:szCs w:val="20"/>
          <w:lang w:eastAsia="bg-BG" w:bidi="bg-BG"/>
        </w:rPr>
        <w:t>Неприложимо</w:t>
      </w:r>
    </w:p>
    <w:p w14:paraId="063D454B" w14:textId="77777777" w:rsidR="000D70B0" w:rsidRPr="00480E7F"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p>
    <w:p w14:paraId="7797EF49" w14:textId="77777777" w:rsidR="009A38BD" w:rsidRPr="00480E7F" w:rsidRDefault="009A38BD" w:rsidP="003E58CA">
      <w:pPr>
        <w:spacing w:before="240" w:after="240" w:line="240" w:lineRule="auto"/>
        <w:jc w:val="both"/>
        <w:rPr>
          <w:rFonts w:ascii="Times New Roman" w:eastAsia="Calibri" w:hAnsi="Times New Roman" w:cs="Times New Roman"/>
          <w:b/>
          <w:noProof/>
          <w:sz w:val="24"/>
          <w:szCs w:val="20"/>
          <w:lang w:eastAsia="bg-BG" w:bidi="bg-BG"/>
        </w:rPr>
      </w:pPr>
    </w:p>
    <w:p w14:paraId="1AC3C7B2" w14:textId="77777777" w:rsidR="003E58CA" w:rsidRPr="00480E7F"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2.T. Приоритет за техническа помощ</w:t>
      </w:r>
    </w:p>
    <w:p w14:paraId="63D0BB06" w14:textId="77777777" w:rsidR="003E58CA" w:rsidRPr="00CF0807" w:rsidRDefault="00976599" w:rsidP="003E58CA">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Pr="00CF0807">
        <w:rPr>
          <w:rFonts w:ascii="Times New Roman" w:eastAsia="Calibri" w:hAnsi="Times New Roman" w:cs="Times New Roman"/>
          <w:i/>
          <w:noProof/>
          <w:sz w:val="24"/>
          <w:szCs w:val="20"/>
          <w:lang w:eastAsia="bg-BG" w:bidi="bg-BG"/>
        </w:rPr>
        <w:t>36</w:t>
      </w:r>
      <w:r w:rsidR="003E58CA" w:rsidRPr="00480E7F">
        <w:rPr>
          <w:rFonts w:ascii="Times New Roman" w:eastAsia="Calibri" w:hAnsi="Times New Roman" w:cs="Times New Roman"/>
          <w:i/>
          <w:noProof/>
          <w:sz w:val="24"/>
          <w:szCs w:val="20"/>
          <w:lang w:eastAsia="bg-BG" w:bidi="bg-BG"/>
        </w:rPr>
        <w:t xml:space="preserve">, параграф </w:t>
      </w:r>
      <w:r w:rsidRPr="00CF0807">
        <w:rPr>
          <w:rFonts w:ascii="Times New Roman" w:eastAsia="Calibri" w:hAnsi="Times New Roman" w:cs="Times New Roman"/>
          <w:i/>
          <w:noProof/>
          <w:sz w:val="24"/>
          <w:szCs w:val="20"/>
          <w:lang w:eastAsia="bg-BG" w:bidi="bg-BG"/>
        </w:rPr>
        <w:t>4 (</w:t>
      </w:r>
      <w:r w:rsidRPr="00480E7F">
        <w:rPr>
          <w:rFonts w:ascii="Times New Roman" w:eastAsia="Calibri" w:hAnsi="Times New Roman" w:cs="Times New Roman"/>
          <w:i/>
          <w:noProof/>
          <w:sz w:val="24"/>
          <w:szCs w:val="20"/>
          <w:lang w:eastAsia="bg-BG" w:bidi="bg-BG"/>
        </w:rPr>
        <w:t>a</w:t>
      </w:r>
      <w:r w:rsidRPr="00CF0807">
        <w:rPr>
          <w:rFonts w:ascii="Times New Roman" w:eastAsia="Calibri" w:hAnsi="Times New Roman" w:cs="Times New Roman"/>
          <w:i/>
          <w:noProof/>
          <w:sz w:val="24"/>
          <w:szCs w:val="20"/>
          <w:lang w:eastAsia="bg-BG" w:bidi="bg-BG"/>
        </w:rPr>
        <w:t>)</w:t>
      </w:r>
    </w:p>
    <w:p w14:paraId="59A3BA55" w14:textId="77777777" w:rsidR="003E58CA" w:rsidRPr="00480E7F" w:rsidRDefault="00EC3D86"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Съответни видове </w:t>
      </w:r>
      <w:r w:rsidR="00C45E94" w:rsidRPr="00480E7F">
        <w:rPr>
          <w:rFonts w:ascii="Times New Roman" w:eastAsia="Calibri" w:hAnsi="Times New Roman" w:cs="Times New Roman"/>
          <w:i/>
          <w:noProof/>
          <w:sz w:val="24"/>
          <w:szCs w:val="20"/>
          <w:lang w:eastAsia="bg-BG" w:bidi="bg-BG"/>
        </w:rPr>
        <w:t xml:space="preserve">действия </w:t>
      </w:r>
    </w:p>
    <w:tbl>
      <w:tblPr>
        <w:tblStyle w:val="affff7"/>
        <w:tblW w:w="0" w:type="auto"/>
        <w:tblLook w:val="04A0" w:firstRow="1" w:lastRow="0" w:firstColumn="1" w:lastColumn="0" w:noHBand="0" w:noVBand="1"/>
      </w:tblPr>
      <w:tblGrid>
        <w:gridCol w:w="9062"/>
      </w:tblGrid>
      <w:tr w:rsidR="003E58CA" w:rsidRPr="00480E7F" w14:paraId="20943742" w14:textId="77777777" w:rsidTr="00C564C3">
        <w:tc>
          <w:tcPr>
            <w:tcW w:w="9062" w:type="dxa"/>
            <w:tcBorders>
              <w:top w:val="single" w:sz="4" w:space="0" w:color="auto"/>
              <w:left w:val="single" w:sz="4" w:space="0" w:color="auto"/>
              <w:bottom w:val="single" w:sz="4" w:space="0" w:color="auto"/>
              <w:right w:val="single" w:sz="4" w:space="0" w:color="auto"/>
            </w:tcBorders>
            <w:hideMark/>
          </w:tcPr>
          <w:p w14:paraId="793030F5" w14:textId="77777777" w:rsidR="003E58CA" w:rsidRPr="00480E7F" w:rsidRDefault="00EC3D86" w:rsidP="003E58CA">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[8</w:t>
            </w:r>
            <w:r w:rsidR="003E58CA" w:rsidRPr="00480E7F">
              <w:rPr>
                <w:rFonts w:ascii="Times New Roman" w:hAnsi="Times New Roman" w:cs="Times New Roman"/>
                <w:i/>
                <w:noProof/>
                <w:sz w:val="24"/>
                <w:szCs w:val="20"/>
              </w:rPr>
              <w:t xml:space="preserve"> 000] </w:t>
            </w:r>
            <w:r w:rsidR="00FF1287" w:rsidRPr="00480E7F">
              <w:rPr>
                <w:rFonts w:ascii="Times New Roman" w:hAnsi="Times New Roman" w:cs="Times New Roman"/>
                <w:i/>
                <w:noProof/>
                <w:sz w:val="24"/>
                <w:szCs w:val="20"/>
              </w:rPr>
              <w:t xml:space="preserve"> </w:t>
            </w:r>
          </w:p>
          <w:p w14:paraId="48D31E4A" w14:textId="77777777" w:rsidR="00394D01" w:rsidRPr="00480E7F" w:rsidRDefault="00F50E9F" w:rsidP="00C16977">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Предвидените дейности имат за цел да допринесат за постигане на специфичните цели на програмата</w:t>
            </w:r>
            <w:r w:rsidR="007670C3" w:rsidRPr="00480E7F">
              <w:rPr>
                <w:rFonts w:ascii="Times New Roman" w:eastAsia="Times New Roman" w:hAnsi="Times New Roman" w:cs="Times New Roman"/>
                <w:iCs/>
                <w:noProof/>
                <w:sz w:val="24"/>
                <w:szCs w:val="24"/>
              </w:rPr>
              <w:t>, както и да осигурят устойчивост на административния капацитет на Управляващия орган, бенефициентите, социалните партньори и организации на гражданското общество, участващи в състава на Комитета за наблюдение на ПТС.</w:t>
            </w:r>
            <w:r w:rsidR="00394D01" w:rsidRPr="00480E7F">
              <w:rPr>
                <w:rFonts w:ascii="Times New Roman" w:eastAsia="Times New Roman" w:hAnsi="Times New Roman" w:cs="Times New Roman"/>
                <w:iCs/>
                <w:noProof/>
                <w:sz w:val="24"/>
                <w:szCs w:val="24"/>
              </w:rPr>
              <w:t xml:space="preserve"> </w:t>
            </w:r>
          </w:p>
          <w:p w14:paraId="663DDD50" w14:textId="77777777" w:rsidR="00F50E9F" w:rsidRPr="00480E7F" w:rsidRDefault="00394D01" w:rsidP="00C16977">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В рамките на</w:t>
            </w:r>
            <w:r w:rsidR="007670C3" w:rsidRPr="00480E7F">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приоритета ще бъде осигурена подкрепа за реализиране на следните дейности: </w:t>
            </w:r>
            <w:r w:rsidR="007670C3" w:rsidRPr="00480E7F">
              <w:rPr>
                <w:rFonts w:ascii="Times New Roman" w:eastAsia="Times New Roman" w:hAnsi="Times New Roman" w:cs="Times New Roman"/>
                <w:iCs/>
                <w:noProof/>
                <w:sz w:val="24"/>
                <w:szCs w:val="24"/>
              </w:rPr>
              <w:t xml:space="preserve"> </w:t>
            </w:r>
            <w:r w:rsidR="00F50E9F" w:rsidRPr="00480E7F">
              <w:rPr>
                <w:rFonts w:ascii="Times New Roman" w:eastAsia="Times New Roman" w:hAnsi="Times New Roman" w:cs="Times New Roman"/>
                <w:iCs/>
                <w:noProof/>
                <w:sz w:val="24"/>
                <w:szCs w:val="24"/>
              </w:rPr>
              <w:t xml:space="preserve"> </w:t>
            </w:r>
          </w:p>
          <w:p w14:paraId="6E603D7F" w14:textId="77777777" w:rsidR="00C16977" w:rsidRPr="00480E7F" w:rsidRDefault="00E6107B"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извършване на специализирани дейности и </w:t>
            </w:r>
            <w:r w:rsidR="00C16977" w:rsidRPr="00480E7F">
              <w:rPr>
                <w:rFonts w:ascii="Times New Roman" w:eastAsia="Times New Roman" w:hAnsi="Times New Roman" w:cs="Times New Roman"/>
                <w:iCs/>
                <w:noProof/>
                <w:sz w:val="24"/>
                <w:szCs w:val="24"/>
              </w:rPr>
              <w:t>подготовка на проучвания, анализи</w:t>
            </w:r>
            <w:r w:rsidR="00EC2841" w:rsidRPr="00480E7F">
              <w:rPr>
                <w:rFonts w:ascii="Times New Roman" w:eastAsia="Times New Roman" w:hAnsi="Times New Roman" w:cs="Times New Roman"/>
                <w:iCs/>
                <w:noProof/>
                <w:sz w:val="24"/>
                <w:szCs w:val="24"/>
              </w:rPr>
              <w:t>,</w:t>
            </w:r>
            <w:r w:rsidR="00C16977" w:rsidRPr="00480E7F">
              <w:rPr>
                <w:rFonts w:ascii="Times New Roman" w:eastAsia="Times New Roman" w:hAnsi="Times New Roman" w:cs="Times New Roman"/>
                <w:iCs/>
                <w:noProof/>
                <w:sz w:val="24"/>
                <w:szCs w:val="24"/>
              </w:rPr>
              <w:t xml:space="preserve"> и оценки във връзка с изпълнението </w:t>
            </w:r>
            <w:r w:rsidR="00EC2841" w:rsidRPr="00480E7F">
              <w:rPr>
                <w:rFonts w:ascii="Times New Roman" w:eastAsia="Times New Roman" w:hAnsi="Times New Roman" w:cs="Times New Roman"/>
                <w:iCs/>
                <w:noProof/>
                <w:sz w:val="24"/>
                <w:szCs w:val="24"/>
              </w:rPr>
              <w:t>на ПТС 2021-2027 г.,</w:t>
            </w:r>
            <w:r w:rsidR="00C16977" w:rsidRPr="00480E7F">
              <w:rPr>
                <w:rFonts w:ascii="Times New Roman" w:eastAsia="Times New Roman" w:hAnsi="Times New Roman" w:cs="Times New Roman"/>
                <w:iCs/>
                <w:noProof/>
                <w:sz w:val="24"/>
                <w:szCs w:val="24"/>
              </w:rPr>
              <w:t xml:space="preserve"> приключването на ОПТ</w:t>
            </w:r>
            <w:r w:rsidR="009164B6" w:rsidRPr="00480E7F">
              <w:rPr>
                <w:rFonts w:ascii="Times New Roman" w:eastAsia="Times New Roman" w:hAnsi="Times New Roman" w:cs="Times New Roman"/>
                <w:iCs/>
                <w:noProof/>
                <w:sz w:val="24"/>
                <w:szCs w:val="24"/>
              </w:rPr>
              <w:t>ТИ 2014</w:t>
            </w:r>
            <w:r w:rsidR="00C16977" w:rsidRPr="00480E7F">
              <w:rPr>
                <w:rFonts w:ascii="Times New Roman" w:eastAsia="Times New Roman" w:hAnsi="Times New Roman" w:cs="Times New Roman"/>
                <w:iCs/>
                <w:noProof/>
                <w:sz w:val="24"/>
                <w:szCs w:val="24"/>
              </w:rPr>
              <w:t>-20</w:t>
            </w:r>
            <w:r w:rsidR="009164B6" w:rsidRPr="00480E7F">
              <w:rPr>
                <w:rFonts w:ascii="Times New Roman" w:eastAsia="Times New Roman" w:hAnsi="Times New Roman" w:cs="Times New Roman"/>
                <w:iCs/>
                <w:noProof/>
                <w:sz w:val="24"/>
                <w:szCs w:val="24"/>
              </w:rPr>
              <w:t>20</w:t>
            </w:r>
            <w:r w:rsidR="00C16977" w:rsidRPr="00480E7F">
              <w:rPr>
                <w:rFonts w:ascii="Times New Roman" w:eastAsia="Times New Roman" w:hAnsi="Times New Roman" w:cs="Times New Roman"/>
                <w:iCs/>
                <w:noProof/>
                <w:sz w:val="24"/>
                <w:szCs w:val="24"/>
              </w:rPr>
              <w:t xml:space="preserve"> г.</w:t>
            </w:r>
            <w:r w:rsidR="00EC2841" w:rsidRPr="00480E7F">
              <w:rPr>
                <w:rFonts w:ascii="Times New Roman" w:eastAsia="Times New Roman" w:hAnsi="Times New Roman" w:cs="Times New Roman"/>
                <w:iCs/>
                <w:noProof/>
                <w:sz w:val="24"/>
                <w:szCs w:val="24"/>
              </w:rPr>
              <w:t>,</w:t>
            </w:r>
            <w:r w:rsidR="00EC2841" w:rsidRPr="00480E7F">
              <w:rPr>
                <w:rFonts w:ascii="Times New Roman" w:eastAsia="Times New Roman" w:hAnsi="Times New Roman" w:cs="Times New Roman"/>
                <w:iCs/>
                <w:noProof/>
                <w:sz w:val="24"/>
                <w:szCs w:val="24"/>
                <w:lang w:eastAsia="en-US" w:bidi="ar-SA"/>
              </w:rPr>
              <w:t xml:space="preserve"> както и </w:t>
            </w:r>
            <w:r w:rsidR="00EC2841" w:rsidRPr="00480E7F">
              <w:rPr>
                <w:rFonts w:ascii="Times New Roman" w:eastAsia="Times New Roman" w:hAnsi="Times New Roman" w:cs="Times New Roman"/>
                <w:iCs/>
                <w:noProof/>
                <w:sz w:val="24"/>
                <w:szCs w:val="24"/>
              </w:rPr>
              <w:t xml:space="preserve">подпомагане на подготовката на програмата за периода 2028-2034 г.; </w:t>
            </w:r>
          </w:p>
          <w:p w14:paraId="7D241F81" w14:textId="77777777" w:rsidR="00C56EDE"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lastRenderedPageBreak/>
              <w:t xml:space="preserve">изпълнение на предвидените комуникационни дейности и дейности по информация и публичност, във връзка с </w:t>
            </w:r>
            <w:r w:rsidR="00EC2841" w:rsidRPr="00480E7F">
              <w:rPr>
                <w:rFonts w:ascii="Times New Roman" w:eastAsia="Times New Roman" w:hAnsi="Times New Roman" w:cs="Times New Roman"/>
                <w:iCs/>
                <w:noProof/>
                <w:sz w:val="24"/>
                <w:szCs w:val="24"/>
              </w:rPr>
              <w:t xml:space="preserve">изпълнението на ПТС 2021-2027 г. и </w:t>
            </w:r>
            <w:r w:rsidRPr="00480E7F">
              <w:rPr>
                <w:rFonts w:ascii="Times New Roman" w:eastAsia="Times New Roman" w:hAnsi="Times New Roman" w:cs="Times New Roman"/>
                <w:iCs/>
                <w:noProof/>
                <w:sz w:val="24"/>
                <w:szCs w:val="24"/>
              </w:rPr>
              <w:t>приключването на ОПТ</w:t>
            </w:r>
            <w:r w:rsidR="009164B6" w:rsidRPr="00480E7F">
              <w:rPr>
                <w:rFonts w:ascii="Times New Roman" w:eastAsia="Times New Roman" w:hAnsi="Times New Roman" w:cs="Times New Roman"/>
                <w:iCs/>
                <w:noProof/>
                <w:sz w:val="24"/>
                <w:szCs w:val="24"/>
              </w:rPr>
              <w:t>ТИ</w:t>
            </w:r>
            <w:r w:rsidRPr="00480E7F">
              <w:rPr>
                <w:rFonts w:ascii="Times New Roman" w:eastAsia="Times New Roman" w:hAnsi="Times New Roman" w:cs="Times New Roman"/>
                <w:iCs/>
                <w:noProof/>
                <w:sz w:val="24"/>
                <w:szCs w:val="24"/>
              </w:rPr>
              <w:t xml:space="preserve"> 20</w:t>
            </w:r>
            <w:r w:rsidR="009164B6" w:rsidRPr="00480E7F">
              <w:rPr>
                <w:rFonts w:ascii="Times New Roman" w:eastAsia="Times New Roman" w:hAnsi="Times New Roman" w:cs="Times New Roman"/>
                <w:iCs/>
                <w:noProof/>
                <w:sz w:val="24"/>
                <w:szCs w:val="24"/>
              </w:rPr>
              <w:t>14</w:t>
            </w:r>
            <w:r w:rsidRPr="00480E7F">
              <w:rPr>
                <w:rFonts w:ascii="Times New Roman" w:eastAsia="Times New Roman" w:hAnsi="Times New Roman" w:cs="Times New Roman"/>
                <w:iCs/>
                <w:noProof/>
                <w:sz w:val="24"/>
                <w:szCs w:val="24"/>
              </w:rPr>
              <w:t>-20</w:t>
            </w:r>
            <w:r w:rsidR="009164B6" w:rsidRPr="00480E7F">
              <w:rPr>
                <w:rFonts w:ascii="Times New Roman" w:eastAsia="Times New Roman" w:hAnsi="Times New Roman" w:cs="Times New Roman"/>
                <w:iCs/>
                <w:noProof/>
                <w:sz w:val="24"/>
                <w:szCs w:val="24"/>
              </w:rPr>
              <w:t>20</w:t>
            </w:r>
            <w:r w:rsidRPr="00480E7F">
              <w:rPr>
                <w:rFonts w:ascii="Times New Roman" w:eastAsia="Times New Roman" w:hAnsi="Times New Roman" w:cs="Times New Roman"/>
                <w:iCs/>
                <w:noProof/>
                <w:sz w:val="24"/>
                <w:szCs w:val="24"/>
              </w:rPr>
              <w:t xml:space="preserve"> г.;</w:t>
            </w:r>
            <w:r w:rsidR="00B07BD1" w:rsidRPr="00480E7F">
              <w:rPr>
                <w:rFonts w:ascii="Times New Roman" w:eastAsia="Times New Roman" w:hAnsi="Times New Roman" w:cs="Times New Roman"/>
                <w:iCs/>
                <w:noProof/>
                <w:sz w:val="24"/>
                <w:szCs w:val="24"/>
                <w:lang w:eastAsia="en-US" w:bidi="ar-SA"/>
              </w:rPr>
              <w:t xml:space="preserve"> </w:t>
            </w:r>
            <w:r w:rsidR="00B07BD1" w:rsidRPr="00480E7F">
              <w:rPr>
                <w:rFonts w:ascii="Times New Roman" w:eastAsia="Times New Roman" w:hAnsi="Times New Roman" w:cs="Times New Roman"/>
                <w:iCs/>
                <w:noProof/>
                <w:sz w:val="24"/>
                <w:szCs w:val="24"/>
              </w:rPr>
              <w:t>провеждане на социологически проучвания;</w:t>
            </w:r>
          </w:p>
          <w:p w14:paraId="6DD98721" w14:textId="2113D41B"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обезпечаване на разходи за възнаграждения, допълнително заплащане и осигурителни вноски на служителите </w:t>
            </w:r>
            <w:r w:rsidR="00BE7EA6" w:rsidRPr="00480E7F">
              <w:rPr>
                <w:rFonts w:ascii="Times New Roman" w:eastAsia="Times New Roman" w:hAnsi="Times New Roman" w:cs="Times New Roman"/>
                <w:iCs/>
                <w:noProof/>
                <w:sz w:val="24"/>
                <w:szCs w:val="24"/>
              </w:rPr>
              <w:t>в Упра</w:t>
            </w:r>
            <w:r w:rsidR="00212DA3" w:rsidRPr="00480E7F">
              <w:rPr>
                <w:rFonts w:ascii="Times New Roman" w:eastAsia="Times New Roman" w:hAnsi="Times New Roman" w:cs="Times New Roman"/>
                <w:iCs/>
                <w:noProof/>
                <w:sz w:val="24"/>
                <w:szCs w:val="24"/>
              </w:rPr>
              <w:t>вляващия орган,</w:t>
            </w:r>
            <w:r w:rsidRPr="00480E7F">
              <w:rPr>
                <w:rFonts w:ascii="Times New Roman" w:eastAsia="Times New Roman" w:hAnsi="Times New Roman" w:cs="Times New Roman"/>
                <w:iCs/>
                <w:noProof/>
                <w:sz w:val="24"/>
                <w:szCs w:val="24"/>
              </w:rPr>
              <w:t xml:space="preserve"> в</w:t>
            </w:r>
            <w:r w:rsidR="0089490F" w:rsidRPr="00480E7F">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 xml:space="preserve">съответствие с </w:t>
            </w:r>
            <w:r w:rsidR="00BE7EA6" w:rsidRPr="00480E7F">
              <w:rPr>
                <w:rFonts w:ascii="Times New Roman" w:eastAsia="Times New Roman" w:hAnsi="Times New Roman" w:cs="Times New Roman"/>
                <w:iCs/>
                <w:noProof/>
                <w:sz w:val="24"/>
                <w:szCs w:val="24"/>
              </w:rPr>
              <w:t xml:space="preserve">регламентите на ЕС и </w:t>
            </w:r>
            <w:r w:rsidRPr="00480E7F">
              <w:rPr>
                <w:rFonts w:ascii="Times New Roman" w:eastAsia="Times New Roman" w:hAnsi="Times New Roman" w:cs="Times New Roman"/>
                <w:iCs/>
                <w:noProof/>
                <w:sz w:val="24"/>
                <w:szCs w:val="24"/>
              </w:rPr>
              <w:t>разработените национални правила;</w:t>
            </w:r>
          </w:p>
          <w:p w14:paraId="4D21F326"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осигуряване на средства за настаняване и командировъчни за служителите, отговорни за управлението и изпълнението на дейностите по </w:t>
            </w:r>
            <w:r w:rsidR="00BE7EA6" w:rsidRPr="00480E7F">
              <w:rPr>
                <w:rFonts w:ascii="Times New Roman" w:eastAsia="Times New Roman" w:hAnsi="Times New Roman" w:cs="Times New Roman"/>
                <w:iCs/>
                <w:noProof/>
                <w:sz w:val="24"/>
                <w:szCs w:val="24"/>
              </w:rPr>
              <w:t>ПТС</w:t>
            </w:r>
            <w:r w:rsidR="00FF68C5" w:rsidRPr="00480E7F">
              <w:rPr>
                <w:rFonts w:ascii="Times New Roman" w:eastAsia="Times New Roman" w:hAnsi="Times New Roman" w:cs="Times New Roman"/>
                <w:iCs/>
                <w:noProof/>
                <w:sz w:val="24"/>
                <w:szCs w:val="24"/>
              </w:rPr>
              <w:t>при</w:t>
            </w:r>
            <w:r w:rsidRPr="00480E7F">
              <w:rPr>
                <w:rFonts w:ascii="Times New Roman" w:eastAsia="Times New Roman" w:hAnsi="Times New Roman" w:cs="Times New Roman"/>
                <w:iCs/>
                <w:noProof/>
                <w:sz w:val="24"/>
                <w:szCs w:val="24"/>
              </w:rPr>
              <w:t xml:space="preserve"> пътувания в </w:t>
            </w:r>
            <w:r w:rsidR="00151935" w:rsidRPr="00480E7F">
              <w:rPr>
                <w:rFonts w:ascii="Times New Roman" w:eastAsia="Times New Roman" w:hAnsi="Times New Roman" w:cs="Times New Roman"/>
                <w:iCs/>
                <w:noProof/>
                <w:sz w:val="24"/>
                <w:szCs w:val="24"/>
              </w:rPr>
              <w:t xml:space="preserve">страната и </w:t>
            </w:r>
            <w:r w:rsidRPr="00480E7F">
              <w:rPr>
                <w:rFonts w:ascii="Times New Roman" w:eastAsia="Times New Roman" w:hAnsi="Times New Roman" w:cs="Times New Roman"/>
                <w:iCs/>
                <w:noProof/>
                <w:sz w:val="24"/>
                <w:szCs w:val="24"/>
              </w:rPr>
              <w:t>чужбина, във връзка с дейностите по програмата;</w:t>
            </w:r>
          </w:p>
          <w:p w14:paraId="2A79E3E1"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подготовка, организиране и провеждане на специализирани обучения</w:t>
            </w:r>
            <w:r w:rsidR="00C16CA8" w:rsidRPr="00480E7F">
              <w:rPr>
                <w:rFonts w:ascii="Times New Roman" w:eastAsia="Times New Roman" w:hAnsi="Times New Roman" w:cs="Times New Roman"/>
                <w:iCs/>
                <w:noProof/>
                <w:sz w:val="24"/>
                <w:szCs w:val="24"/>
              </w:rPr>
              <w:t xml:space="preserve"> /включително за Натура 2000, Защитените територии</w:t>
            </w:r>
            <w:r w:rsidR="003D12B1" w:rsidRPr="00480E7F">
              <w:rPr>
                <w:rFonts w:ascii="Times New Roman" w:eastAsia="Times New Roman" w:hAnsi="Times New Roman" w:cs="Times New Roman"/>
                <w:iCs/>
                <w:noProof/>
                <w:sz w:val="24"/>
                <w:szCs w:val="24"/>
              </w:rPr>
              <w:t>, принципа за „не нанасяне на значителни вреди“ и политиките,</w:t>
            </w:r>
            <w:r w:rsidR="00C16CA8" w:rsidRPr="00480E7F">
              <w:rPr>
                <w:rFonts w:ascii="Times New Roman" w:eastAsia="Times New Roman" w:hAnsi="Times New Roman" w:cs="Times New Roman"/>
                <w:iCs/>
                <w:noProof/>
                <w:sz w:val="24"/>
                <w:szCs w:val="24"/>
              </w:rPr>
              <w:t xml:space="preserve"> законодателството </w:t>
            </w:r>
            <w:r w:rsidR="003D12B1" w:rsidRPr="00480E7F">
              <w:rPr>
                <w:rFonts w:ascii="Times New Roman" w:eastAsia="Times New Roman" w:hAnsi="Times New Roman" w:cs="Times New Roman"/>
                <w:iCs/>
                <w:noProof/>
                <w:sz w:val="24"/>
                <w:szCs w:val="24"/>
              </w:rPr>
              <w:t xml:space="preserve">и добрите практики </w:t>
            </w:r>
            <w:r w:rsidR="00C16CA8" w:rsidRPr="00480E7F">
              <w:rPr>
                <w:rFonts w:ascii="Times New Roman" w:eastAsia="Times New Roman" w:hAnsi="Times New Roman" w:cs="Times New Roman"/>
                <w:iCs/>
                <w:noProof/>
                <w:sz w:val="24"/>
                <w:szCs w:val="24"/>
              </w:rPr>
              <w:t>в областта на околната среда/</w:t>
            </w:r>
            <w:r w:rsidR="002E0E3D" w:rsidRPr="00480E7F">
              <w:rPr>
                <w:rFonts w:ascii="Times New Roman" w:eastAsia="Times New Roman" w:hAnsi="Times New Roman" w:cs="Times New Roman"/>
                <w:iCs/>
                <w:noProof/>
                <w:sz w:val="24"/>
                <w:szCs w:val="24"/>
              </w:rPr>
              <w:t>, семинари, конференции и работни срещи</w:t>
            </w:r>
            <w:r w:rsidRPr="00480E7F">
              <w:rPr>
                <w:rFonts w:ascii="Times New Roman" w:eastAsia="Times New Roman" w:hAnsi="Times New Roman" w:cs="Times New Roman"/>
                <w:iCs/>
                <w:noProof/>
                <w:sz w:val="24"/>
                <w:szCs w:val="24"/>
              </w:rPr>
              <w:t xml:space="preserve"> на служителите</w:t>
            </w:r>
            <w:r w:rsidR="00BE7EA6" w:rsidRPr="00480E7F">
              <w:rPr>
                <w:rFonts w:ascii="Times New Roman" w:eastAsia="Times New Roman" w:hAnsi="Times New Roman" w:cs="Times New Roman"/>
                <w:iCs/>
                <w:noProof/>
                <w:sz w:val="24"/>
                <w:szCs w:val="24"/>
                <w:lang w:eastAsia="en-US" w:bidi="ar-SA"/>
              </w:rPr>
              <w:t xml:space="preserve"> в </w:t>
            </w:r>
            <w:r w:rsidR="00BE7EA6" w:rsidRPr="00480E7F">
              <w:rPr>
                <w:rFonts w:ascii="Times New Roman" w:eastAsia="Times New Roman" w:hAnsi="Times New Roman" w:cs="Times New Roman"/>
                <w:iCs/>
                <w:noProof/>
                <w:sz w:val="24"/>
                <w:szCs w:val="24"/>
              </w:rPr>
              <w:t xml:space="preserve">Управляващия орган, бенефициентите, </w:t>
            </w:r>
            <w:r w:rsidR="002E0E3D" w:rsidRPr="00480E7F">
              <w:rPr>
                <w:rFonts w:ascii="Times New Roman" w:eastAsia="Times New Roman" w:hAnsi="Times New Roman" w:cs="Times New Roman"/>
                <w:iCs/>
                <w:noProof/>
                <w:sz w:val="24"/>
                <w:szCs w:val="24"/>
              </w:rPr>
              <w:t xml:space="preserve">представителите на </w:t>
            </w:r>
            <w:r w:rsidR="00BE7EA6" w:rsidRPr="00480E7F">
              <w:rPr>
                <w:rFonts w:ascii="Times New Roman" w:eastAsia="Times New Roman" w:hAnsi="Times New Roman" w:cs="Times New Roman"/>
                <w:iCs/>
                <w:noProof/>
                <w:sz w:val="24"/>
                <w:szCs w:val="24"/>
              </w:rPr>
              <w:t>социалните партньори и организации на гражданското общество, участващи в състава на Комитета за наблюдение на ПТС</w:t>
            </w:r>
            <w:r w:rsidRPr="00480E7F">
              <w:rPr>
                <w:rFonts w:ascii="Times New Roman" w:eastAsia="Times New Roman" w:hAnsi="Times New Roman" w:cs="Times New Roman"/>
                <w:iCs/>
                <w:noProof/>
                <w:sz w:val="24"/>
                <w:szCs w:val="24"/>
              </w:rPr>
              <w:t>, в това число разходи за наемане на зали и оборудване, такси за обучители</w:t>
            </w:r>
            <w:r w:rsidR="00691930" w:rsidRPr="00CF0807">
              <w:rPr>
                <w:rFonts w:ascii="Times New Roman" w:eastAsia="Times New Roman" w:hAnsi="Times New Roman" w:cs="Times New Roman"/>
                <w:iCs/>
                <w:noProof/>
                <w:sz w:val="24"/>
                <w:szCs w:val="24"/>
              </w:rPr>
              <w:t xml:space="preserve"> </w:t>
            </w:r>
            <w:r w:rsidR="002E0E3D" w:rsidRPr="00480E7F">
              <w:rPr>
                <w:rFonts w:ascii="Times New Roman" w:eastAsia="Times New Roman" w:hAnsi="Times New Roman" w:cs="Times New Roman"/>
                <w:iCs/>
                <w:noProof/>
                <w:sz w:val="24"/>
                <w:szCs w:val="24"/>
              </w:rPr>
              <w:t>и</w:t>
            </w:r>
            <w:r w:rsidRPr="00480E7F">
              <w:rPr>
                <w:rFonts w:ascii="Times New Roman" w:eastAsia="Times New Roman" w:hAnsi="Times New Roman" w:cs="Times New Roman"/>
                <w:iCs/>
                <w:noProof/>
                <w:sz w:val="24"/>
                <w:szCs w:val="24"/>
              </w:rPr>
              <w:t xml:space="preserve"> обучителни курсове , подготовка и копиране на материали, </w:t>
            </w:r>
            <w:r w:rsidR="002E0E3D" w:rsidRPr="00480E7F">
              <w:rPr>
                <w:rFonts w:ascii="Times New Roman" w:eastAsia="Times New Roman" w:hAnsi="Times New Roman" w:cs="Times New Roman"/>
                <w:iCs/>
                <w:noProof/>
                <w:sz w:val="24"/>
                <w:szCs w:val="24"/>
              </w:rPr>
              <w:t xml:space="preserve">писмен и устен превод, </w:t>
            </w:r>
            <w:r w:rsidRPr="00480E7F">
              <w:rPr>
                <w:rFonts w:ascii="Times New Roman" w:eastAsia="Times New Roman" w:hAnsi="Times New Roman" w:cs="Times New Roman"/>
                <w:iCs/>
                <w:noProof/>
                <w:sz w:val="24"/>
                <w:szCs w:val="24"/>
              </w:rPr>
              <w:t>както и кетъринг;</w:t>
            </w:r>
            <w:r w:rsidR="002E0E3D" w:rsidRPr="00480E7F">
              <w:rPr>
                <w:rFonts w:ascii="Times New Roman" w:eastAsia="Times New Roman" w:hAnsi="Times New Roman" w:cs="Times New Roman"/>
                <w:iCs/>
                <w:noProof/>
                <w:sz w:val="24"/>
                <w:szCs w:val="24"/>
              </w:rPr>
              <w:t xml:space="preserve"> </w:t>
            </w:r>
          </w:p>
          <w:p w14:paraId="2127F7DF" w14:textId="0116C0F4" w:rsidR="00131DDD" w:rsidRPr="00480E7F" w:rsidRDefault="00950C8C"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постепенно изграждане на бази данни, </w:t>
            </w:r>
            <w:r w:rsidR="004F5A43" w:rsidRPr="00480E7F">
              <w:rPr>
                <w:rFonts w:ascii="Times New Roman" w:eastAsia="Times New Roman" w:hAnsi="Times New Roman" w:cs="Times New Roman"/>
                <w:iCs/>
                <w:noProof/>
                <w:sz w:val="24"/>
                <w:szCs w:val="24"/>
              </w:rPr>
              <w:t>р</w:t>
            </w:r>
            <w:r w:rsidR="00644C9C" w:rsidRPr="00480E7F">
              <w:rPr>
                <w:rFonts w:ascii="Times New Roman" w:eastAsia="Times New Roman" w:hAnsi="Times New Roman" w:cs="Times New Roman"/>
                <w:iCs/>
                <w:noProof/>
                <w:sz w:val="24"/>
                <w:szCs w:val="24"/>
              </w:rPr>
              <w:t>азр</w:t>
            </w:r>
            <w:r w:rsidRPr="00480E7F">
              <w:rPr>
                <w:rFonts w:ascii="Times New Roman" w:eastAsia="Times New Roman" w:hAnsi="Times New Roman" w:cs="Times New Roman"/>
                <w:iCs/>
                <w:noProof/>
                <w:sz w:val="24"/>
                <w:szCs w:val="24"/>
              </w:rPr>
              <w:t>аботване на програма</w:t>
            </w:r>
            <w:r w:rsidR="00644C9C" w:rsidRPr="00480E7F">
              <w:rPr>
                <w:rFonts w:ascii="Times New Roman" w:eastAsia="Times New Roman" w:hAnsi="Times New Roman" w:cs="Times New Roman"/>
                <w:iCs/>
                <w:noProof/>
                <w:sz w:val="24"/>
                <w:szCs w:val="24"/>
              </w:rPr>
              <w:t xml:space="preserve"> за укрепване на устойчивостта на транспортната мрежа на екстремни климатични събития и актуализиране на насоките за проектиране;</w:t>
            </w:r>
            <w:r w:rsidR="00131DDD" w:rsidRPr="00480E7F">
              <w:rPr>
                <w:rFonts w:ascii="Times New Roman" w:eastAsia="Times New Roman" w:hAnsi="Times New Roman" w:cs="Times New Roman"/>
                <w:iCs/>
                <w:noProof/>
                <w:sz w:val="24"/>
                <w:szCs w:val="24"/>
              </w:rPr>
              <w:t xml:space="preserve"> оценка на нуждите от обучение и изпълнение на програми за обучение в областта на климатичните промени и мерките за адаптиране към изменението на климата</w:t>
            </w:r>
            <w:r w:rsidR="00E60974" w:rsidRPr="00480E7F">
              <w:rPr>
                <w:rFonts w:ascii="Times New Roman" w:eastAsia="Times New Roman" w:hAnsi="Times New Roman" w:cs="Times New Roman"/>
                <w:iCs/>
                <w:noProof/>
                <w:sz w:val="24"/>
                <w:szCs w:val="24"/>
              </w:rPr>
              <w:t>, в съответствие с препоръките на</w:t>
            </w:r>
            <w:r w:rsidR="00E60974" w:rsidRPr="00480E7F">
              <w:rPr>
                <w:rFonts w:ascii="Times New Roman" w:eastAsia="Verdana" w:hAnsi="Times New Roman" w:cs="Times New Roman"/>
                <w:b/>
                <w:i/>
                <w:color w:val="000000"/>
                <w:sz w:val="24"/>
                <w:szCs w:val="24"/>
              </w:rPr>
              <w:t xml:space="preserve"> </w:t>
            </w:r>
            <w:r w:rsidR="00E60974" w:rsidRPr="00480E7F">
              <w:rPr>
                <w:rFonts w:ascii="Times New Roman" w:eastAsia="Times New Roman" w:hAnsi="Times New Roman" w:cs="Times New Roman"/>
                <w:iCs/>
                <w:noProof/>
                <w:sz w:val="24"/>
                <w:szCs w:val="24"/>
              </w:rPr>
              <w:t>Национална Стратегия за адаптация към изменението на климата и План за действие;</w:t>
            </w:r>
          </w:p>
          <w:p w14:paraId="60F5131A" w14:textId="337F9F77" w:rsidR="00FF6A6D" w:rsidRPr="00480E7F" w:rsidRDefault="00FF6A6D"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оптимизация на правила и процедури за намаляване на административната тежест за бенефициентите;</w:t>
            </w:r>
          </w:p>
          <w:p w14:paraId="155CE448"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подобряване на материално-те</w:t>
            </w:r>
            <w:r w:rsidR="00040AB1" w:rsidRPr="00480E7F">
              <w:rPr>
                <w:rFonts w:ascii="Times New Roman" w:eastAsia="Times New Roman" w:hAnsi="Times New Roman" w:cs="Times New Roman"/>
                <w:iCs/>
                <w:noProof/>
                <w:sz w:val="24"/>
                <w:szCs w:val="24"/>
              </w:rPr>
              <w:t xml:space="preserve">хническата база, включително и </w:t>
            </w:r>
            <w:r w:rsidRPr="00480E7F">
              <w:rPr>
                <w:rFonts w:ascii="Times New Roman" w:eastAsia="Times New Roman" w:hAnsi="Times New Roman" w:cs="Times New Roman"/>
                <w:iCs/>
                <w:noProof/>
                <w:sz w:val="24"/>
                <w:szCs w:val="24"/>
              </w:rPr>
              <w:t xml:space="preserve">наем, лизинг, покупка и/или застраховане на оборудване, необходимо на служителите на УО и на бенефициентите да извършват дейностите си по </w:t>
            </w:r>
            <w:r w:rsidR="00FF68C5" w:rsidRPr="00480E7F">
              <w:rPr>
                <w:rFonts w:ascii="Times New Roman" w:eastAsia="Times New Roman" w:hAnsi="Times New Roman" w:cs="Times New Roman"/>
                <w:iCs/>
                <w:noProof/>
                <w:sz w:val="24"/>
                <w:szCs w:val="24"/>
              </w:rPr>
              <w:t>ПТС</w:t>
            </w:r>
            <w:r w:rsidRPr="00480E7F">
              <w:rPr>
                <w:rFonts w:ascii="Times New Roman" w:eastAsia="Times New Roman" w:hAnsi="Times New Roman" w:cs="Times New Roman"/>
                <w:iCs/>
                <w:noProof/>
                <w:sz w:val="24"/>
                <w:szCs w:val="24"/>
              </w:rPr>
              <w:t>;</w:t>
            </w:r>
          </w:p>
          <w:p w14:paraId="27AE4F76" w14:textId="77777777" w:rsidR="00D277B0"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организация на дейността на Комитета за наблюдение на </w:t>
            </w:r>
            <w:r w:rsidR="00151935" w:rsidRPr="00480E7F">
              <w:rPr>
                <w:rFonts w:ascii="Times New Roman" w:eastAsia="Times New Roman" w:hAnsi="Times New Roman" w:cs="Times New Roman"/>
                <w:iCs/>
                <w:noProof/>
                <w:sz w:val="24"/>
                <w:szCs w:val="24"/>
              </w:rPr>
              <w:t>ПТС</w:t>
            </w:r>
            <w:r w:rsidRPr="00480E7F">
              <w:rPr>
                <w:rFonts w:ascii="Times New Roman" w:eastAsia="Times New Roman" w:hAnsi="Times New Roman" w:cs="Times New Roman"/>
                <w:iCs/>
                <w:noProof/>
                <w:sz w:val="24"/>
                <w:szCs w:val="24"/>
              </w:rPr>
              <w:t>, на заседанията на под-комитетите за наблюдение, в случай че бъдат създадени (включително</w:t>
            </w:r>
            <w:r w:rsidR="00017399" w:rsidRPr="00480E7F">
              <w:rPr>
                <w:rFonts w:ascii="Times New Roman" w:eastAsia="Times New Roman" w:hAnsi="Times New Roman" w:cs="Times New Roman"/>
                <w:iCs/>
                <w:noProof/>
                <w:sz w:val="24"/>
                <w:szCs w:val="24"/>
              </w:rPr>
              <w:t xml:space="preserve"> </w:t>
            </w:r>
            <w:r w:rsidRPr="00480E7F">
              <w:rPr>
                <w:rFonts w:ascii="Times New Roman" w:eastAsia="Times New Roman" w:hAnsi="Times New Roman" w:cs="Times New Roman"/>
                <w:iCs/>
                <w:noProof/>
                <w:sz w:val="24"/>
                <w:szCs w:val="24"/>
              </w:rPr>
              <w:t>административни и логистични разходи)</w:t>
            </w:r>
            <w:r w:rsidR="00151935" w:rsidRPr="00480E7F">
              <w:rPr>
                <w:rFonts w:ascii="Times New Roman" w:eastAsia="Times New Roman" w:hAnsi="Times New Roman" w:cs="Times New Roman"/>
                <w:iCs/>
                <w:noProof/>
                <w:sz w:val="24"/>
                <w:szCs w:val="24"/>
              </w:rPr>
              <w:t>, както и</w:t>
            </w:r>
            <w:r w:rsidR="00151935" w:rsidRPr="00480E7F">
              <w:rPr>
                <w:rFonts w:ascii="Times New Roman" w:eastAsia="Times New Roman" w:hAnsi="Times New Roman" w:cs="Times New Roman"/>
                <w:iCs/>
                <w:noProof/>
                <w:sz w:val="24"/>
                <w:szCs w:val="24"/>
                <w:lang w:eastAsia="en-US" w:bidi="ar-SA"/>
              </w:rPr>
              <w:t xml:space="preserve"> </w:t>
            </w:r>
            <w:r w:rsidR="00151935" w:rsidRPr="00480E7F">
              <w:rPr>
                <w:rFonts w:ascii="Times New Roman" w:eastAsia="Times New Roman" w:hAnsi="Times New Roman" w:cs="Times New Roman"/>
                <w:iCs/>
                <w:noProof/>
                <w:sz w:val="24"/>
                <w:szCs w:val="24"/>
              </w:rPr>
              <w:t>провеждане на заключителните заседания на Комитета за наблюдение на ОПТТИ 2014-2020</w:t>
            </w:r>
            <w:r w:rsidRPr="00480E7F">
              <w:rPr>
                <w:rFonts w:ascii="Times New Roman" w:eastAsia="Times New Roman" w:hAnsi="Times New Roman" w:cs="Times New Roman"/>
                <w:iCs/>
                <w:noProof/>
                <w:sz w:val="24"/>
                <w:szCs w:val="24"/>
              </w:rPr>
              <w:t>;</w:t>
            </w:r>
            <w:r w:rsidR="00D277B0" w:rsidRPr="00480E7F">
              <w:rPr>
                <w:rFonts w:ascii="Times New Roman" w:eastAsia="Times New Roman" w:hAnsi="Times New Roman" w:cs="Times New Roman"/>
                <w:iCs/>
                <w:noProof/>
                <w:sz w:val="24"/>
                <w:szCs w:val="24"/>
                <w:lang w:eastAsia="en-US" w:bidi="ar-SA"/>
              </w:rPr>
              <w:t xml:space="preserve"> </w:t>
            </w:r>
          </w:p>
          <w:p w14:paraId="652B2946" w14:textId="77777777" w:rsidR="00B01B09" w:rsidRPr="00480E7F" w:rsidRDefault="001041D4"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осигуряване на</w:t>
            </w:r>
            <w:r w:rsidRPr="00480E7F">
              <w:rPr>
                <w:rFonts w:ascii="Times New Roman" w:eastAsia="Times New Roman" w:hAnsi="Times New Roman" w:cs="Times New Roman"/>
                <w:iCs/>
                <w:noProof/>
                <w:sz w:val="24"/>
                <w:szCs w:val="24"/>
                <w:lang w:eastAsia="en-US" w:bidi="ar-SA"/>
              </w:rPr>
              <w:t xml:space="preserve"> </w:t>
            </w:r>
            <w:r w:rsidRPr="00480E7F">
              <w:rPr>
                <w:rFonts w:ascii="Times New Roman" w:eastAsia="Times New Roman" w:hAnsi="Times New Roman" w:cs="Times New Roman"/>
                <w:iCs/>
                <w:noProof/>
                <w:sz w:val="24"/>
                <w:szCs w:val="24"/>
              </w:rPr>
              <w:t xml:space="preserve">специализирана външна експертиза и </w:t>
            </w:r>
            <w:r w:rsidR="00C16977" w:rsidRPr="00480E7F">
              <w:rPr>
                <w:rFonts w:ascii="Times New Roman" w:eastAsia="Times New Roman" w:hAnsi="Times New Roman" w:cs="Times New Roman"/>
                <w:iCs/>
                <w:noProof/>
                <w:sz w:val="24"/>
                <w:szCs w:val="24"/>
              </w:rPr>
              <w:t>помощ от международни финансови институции в специфични области като разработване на секторни политики, подкрепа в управлението на проекти и др</w:t>
            </w:r>
            <w:r w:rsidR="00B01B09" w:rsidRPr="00480E7F">
              <w:rPr>
                <w:rFonts w:ascii="Times New Roman" w:eastAsia="Times New Roman" w:hAnsi="Times New Roman" w:cs="Times New Roman"/>
                <w:iCs/>
                <w:noProof/>
                <w:sz w:val="24"/>
                <w:szCs w:val="24"/>
              </w:rPr>
              <w:t>;</w:t>
            </w:r>
          </w:p>
          <w:p w14:paraId="43DB403D" w14:textId="77777777" w:rsidR="00C86E48" w:rsidRPr="00480E7F" w:rsidRDefault="00A714AC"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р</w:t>
            </w:r>
            <w:r w:rsidR="00B01B09" w:rsidRPr="00480E7F">
              <w:rPr>
                <w:rFonts w:ascii="Times New Roman" w:eastAsia="Times New Roman" w:hAnsi="Times New Roman" w:cs="Times New Roman"/>
                <w:iCs/>
                <w:noProof/>
                <w:sz w:val="24"/>
                <w:szCs w:val="24"/>
              </w:rPr>
              <w:t xml:space="preserve">азработване на методика за управление на дейностите по републиканските пътища </w:t>
            </w:r>
            <w:r w:rsidR="00B01B09" w:rsidRPr="00CF0807">
              <w:rPr>
                <w:rFonts w:ascii="Times New Roman" w:eastAsia="Times New Roman" w:hAnsi="Times New Roman" w:cs="Times New Roman"/>
                <w:iCs/>
                <w:noProof/>
                <w:sz w:val="24"/>
                <w:szCs w:val="24"/>
              </w:rPr>
              <w:t>(</w:t>
            </w:r>
            <w:r w:rsidR="00B01B09" w:rsidRPr="00480E7F">
              <w:rPr>
                <w:rFonts w:ascii="Times New Roman" w:eastAsia="Times New Roman" w:hAnsi="Times New Roman" w:cs="Times New Roman"/>
                <w:iCs/>
                <w:noProof/>
                <w:sz w:val="24"/>
                <w:szCs w:val="24"/>
              </w:rPr>
              <w:t>обследване, анализ, планиране</w:t>
            </w:r>
            <w:r w:rsidR="00B01B09" w:rsidRPr="00CF0807">
              <w:rPr>
                <w:rFonts w:ascii="Times New Roman" w:eastAsia="Times New Roman" w:hAnsi="Times New Roman" w:cs="Times New Roman"/>
                <w:iCs/>
                <w:noProof/>
                <w:sz w:val="24"/>
                <w:szCs w:val="24"/>
              </w:rPr>
              <w:t>)</w:t>
            </w:r>
            <w:r w:rsidR="00C86E48" w:rsidRPr="00480E7F">
              <w:rPr>
                <w:rFonts w:ascii="Times New Roman" w:eastAsia="Times New Roman" w:hAnsi="Times New Roman" w:cs="Times New Roman"/>
                <w:iCs/>
                <w:noProof/>
                <w:sz w:val="24"/>
                <w:szCs w:val="24"/>
              </w:rPr>
              <w:t>;</w:t>
            </w:r>
          </w:p>
          <w:p w14:paraId="4D3C4DE2" w14:textId="77777777" w:rsidR="000805A4" w:rsidRPr="00480E7F" w:rsidRDefault="000805A4"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„Укрепване на капацитета за предотвратяване, на откриване, докладване и проследяване на нередности и измами, засягащи фондовете, включително чрез:</w:t>
            </w:r>
          </w:p>
          <w:p w14:paraId="1D84BC42"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lastRenderedPageBreak/>
              <w:t xml:space="preserve">- </w:t>
            </w:r>
            <w:r w:rsidR="007F6A0C" w:rsidRPr="00480E7F">
              <w:rPr>
                <w:rFonts w:ascii="Times New Roman" w:eastAsia="Times New Roman" w:hAnsi="Times New Roman" w:cs="Times New Roman"/>
                <w:iCs/>
                <w:noProof/>
                <w:sz w:val="24"/>
                <w:szCs w:val="24"/>
              </w:rPr>
              <w:t>д</w:t>
            </w:r>
            <w:r w:rsidRPr="00480E7F">
              <w:rPr>
                <w:rFonts w:ascii="Times New Roman" w:eastAsia="Times New Roman" w:hAnsi="Times New Roman" w:cs="Times New Roman"/>
                <w:iCs/>
                <w:noProof/>
                <w:sz w:val="24"/>
                <w:szCs w:val="24"/>
              </w:rPr>
              <w:t>окладване в IMS за всяка открита нередност или измама, когато това се дължи съгласно приложимите изисквания за докладване, включително тези, произтичащи от случаи / препоръки на OLAF, и редовно актуализиране на всички IMS уведомления;</w:t>
            </w:r>
          </w:p>
          <w:p w14:paraId="0836EBB3"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 разработване на политика или изявление за борба с измамите и годишни планове на програмно ниво, в съответствие с Националната стратегия за борба с измамите (NAFS), т.е. Националната стратегия за предотвратяване и борба с нередностите и измамите, засягащи финансовите интереси на Европейския съюз </w:t>
            </w:r>
          </w:p>
          <w:p w14:paraId="3DFCDC96"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за периода 2021 - 2027 г. (NAFS,), приет с Решение 833 от 12 ноември 2020 г. на Министерския съвет, и годишните планове за неговото изпълнение;</w:t>
            </w:r>
          </w:p>
          <w:p w14:paraId="28A746ED" w14:textId="77777777" w:rsidR="000805A4" w:rsidRPr="00480E7F" w:rsidRDefault="000805A4" w:rsidP="00374CBA">
            <w:pPr>
              <w:spacing w:before="120" w:after="120"/>
              <w:ind w:left="993"/>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пълноценно използване на наличните инструменти за извличане на данни, като Arachne. "</w:t>
            </w:r>
          </w:p>
          <w:p w14:paraId="3458C32C" w14:textId="51734703" w:rsidR="00E0100A"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подготовка и актуализация на стратегически и програмни документи в областта на транспорта, средносрочен преглед и актуализация на </w:t>
            </w:r>
            <w:r w:rsidR="00383B10" w:rsidRPr="00480E7F">
              <w:rPr>
                <w:rFonts w:ascii="Times New Roman" w:eastAsia="Times New Roman" w:hAnsi="Times New Roman" w:cs="Times New Roman"/>
                <w:iCs/>
                <w:noProof/>
                <w:sz w:val="24"/>
                <w:szCs w:val="24"/>
              </w:rPr>
              <w:t xml:space="preserve">Интегрираната транспортна стратегия на </w:t>
            </w:r>
            <w:r w:rsidRPr="00480E7F">
              <w:rPr>
                <w:rFonts w:ascii="Times New Roman" w:eastAsia="Times New Roman" w:hAnsi="Times New Roman" w:cs="Times New Roman"/>
                <w:iCs/>
                <w:noProof/>
                <w:sz w:val="24"/>
                <w:szCs w:val="24"/>
              </w:rPr>
              <w:t>Република България, актуализация на транспортния модел и др. в съответствие с новите тенденции в европейската и националната политики и съобразно препоръки на ЕК</w:t>
            </w:r>
            <w:r w:rsidR="00FF68C5" w:rsidRPr="00480E7F">
              <w:rPr>
                <w:rFonts w:ascii="Times New Roman" w:eastAsia="Times New Roman" w:hAnsi="Times New Roman" w:cs="Times New Roman"/>
                <w:iCs/>
                <w:noProof/>
                <w:sz w:val="24"/>
                <w:szCs w:val="24"/>
              </w:rPr>
              <w:t xml:space="preserve">, включително план за мониторинг на околната среда </w:t>
            </w:r>
            <w:r w:rsidR="00F968E2" w:rsidRPr="00480E7F">
              <w:rPr>
                <w:rFonts w:ascii="Times New Roman" w:eastAsia="Times New Roman" w:hAnsi="Times New Roman" w:cs="Times New Roman"/>
                <w:iCs/>
                <w:noProof/>
                <w:sz w:val="24"/>
                <w:szCs w:val="24"/>
              </w:rPr>
              <w:t xml:space="preserve">за изпълнението на ПТС 2021-2027 </w:t>
            </w:r>
            <w:r w:rsidR="00FF68C5" w:rsidRPr="00480E7F">
              <w:rPr>
                <w:rFonts w:ascii="Times New Roman" w:eastAsia="Times New Roman" w:hAnsi="Times New Roman" w:cs="Times New Roman"/>
                <w:iCs/>
                <w:noProof/>
                <w:sz w:val="24"/>
                <w:szCs w:val="24"/>
              </w:rPr>
              <w:t>и наръчник за подготовка и изпълнение на мерки за смекчаване на негативното въздействие върху околната среда при реализацията на инфраструктурните проекти</w:t>
            </w:r>
            <w:r w:rsidR="00F968E2" w:rsidRPr="00480E7F">
              <w:rPr>
                <w:rFonts w:ascii="Times New Roman" w:eastAsia="Times New Roman" w:hAnsi="Times New Roman" w:cs="Times New Roman"/>
                <w:iCs/>
                <w:noProof/>
                <w:sz w:val="24"/>
                <w:szCs w:val="24"/>
              </w:rPr>
              <w:t xml:space="preserve"> по ПТС 2021-2027</w:t>
            </w:r>
            <w:r w:rsidRPr="00480E7F">
              <w:rPr>
                <w:rFonts w:ascii="Times New Roman" w:eastAsia="Times New Roman" w:hAnsi="Times New Roman" w:cs="Times New Roman"/>
                <w:iCs/>
                <w:noProof/>
                <w:sz w:val="24"/>
                <w:szCs w:val="24"/>
              </w:rPr>
              <w:t>;</w:t>
            </w:r>
            <w:r w:rsidR="00A340AA" w:rsidRPr="00480E7F">
              <w:rPr>
                <w:rFonts w:ascii="Times New Roman" w:eastAsia="Times New Roman" w:hAnsi="Times New Roman" w:cs="Times New Roman"/>
                <w:iCs/>
                <w:noProof/>
                <w:sz w:val="24"/>
                <w:szCs w:val="24"/>
              </w:rPr>
              <w:t xml:space="preserve"> разработване на планове за действие съгласно Регламент </w:t>
            </w:r>
            <w:r w:rsidR="00A340AA" w:rsidRPr="00CF0807">
              <w:rPr>
                <w:rFonts w:ascii="Times New Roman" w:eastAsia="Times New Roman" w:hAnsi="Times New Roman" w:cs="Times New Roman"/>
                <w:iCs/>
                <w:noProof/>
                <w:sz w:val="24"/>
                <w:szCs w:val="24"/>
              </w:rPr>
              <w:t>(</w:t>
            </w:r>
            <w:r w:rsidR="00A340AA" w:rsidRPr="00480E7F">
              <w:rPr>
                <w:rFonts w:ascii="Times New Roman" w:eastAsia="Times New Roman" w:hAnsi="Times New Roman" w:cs="Times New Roman"/>
                <w:iCs/>
                <w:noProof/>
                <w:sz w:val="24"/>
                <w:szCs w:val="24"/>
              </w:rPr>
              <w:t>ЕС</w:t>
            </w:r>
            <w:r w:rsidR="00A340AA" w:rsidRPr="00CF0807">
              <w:rPr>
                <w:rFonts w:ascii="Times New Roman" w:eastAsia="Times New Roman" w:hAnsi="Times New Roman" w:cs="Times New Roman"/>
                <w:iCs/>
                <w:noProof/>
                <w:sz w:val="24"/>
                <w:szCs w:val="24"/>
              </w:rPr>
              <w:t>)</w:t>
            </w:r>
            <w:r w:rsidR="00A340AA" w:rsidRPr="00480E7F">
              <w:rPr>
                <w:rFonts w:ascii="Times New Roman" w:eastAsia="Times New Roman" w:hAnsi="Times New Roman" w:cs="Times New Roman"/>
                <w:iCs/>
                <w:noProof/>
                <w:sz w:val="24"/>
                <w:szCs w:val="24"/>
              </w:rPr>
              <w:t xml:space="preserve"> 1143/2014, </w:t>
            </w:r>
            <w:r w:rsidR="0025602C" w:rsidRPr="00480E7F">
              <w:rPr>
                <w:rFonts w:ascii="Times New Roman" w:eastAsia="Times New Roman" w:hAnsi="Times New Roman" w:cs="Times New Roman"/>
                <w:iCs/>
                <w:noProof/>
                <w:sz w:val="24"/>
                <w:szCs w:val="24"/>
              </w:rPr>
              <w:t>относно предотвратяването и управлението на въвеждането и разпространението на</w:t>
            </w:r>
            <w:r w:rsidR="00A340AA" w:rsidRPr="00480E7F">
              <w:rPr>
                <w:rFonts w:ascii="Times New Roman" w:eastAsia="Times New Roman" w:hAnsi="Times New Roman" w:cs="Times New Roman"/>
                <w:iCs/>
                <w:noProof/>
                <w:sz w:val="24"/>
                <w:szCs w:val="24"/>
              </w:rPr>
              <w:t xml:space="preserve"> инвазивни чужди видове</w:t>
            </w:r>
            <w:r w:rsidR="00594F13" w:rsidRPr="00480E7F">
              <w:rPr>
                <w:rFonts w:ascii="Times New Roman" w:eastAsia="Times New Roman" w:hAnsi="Times New Roman" w:cs="Times New Roman"/>
                <w:iCs/>
                <w:noProof/>
                <w:sz w:val="24"/>
                <w:szCs w:val="24"/>
              </w:rPr>
              <w:t>, основани на предварителен анализ, на основните пътища на навлизане и транспорт /въвеждане и разпространение/</w:t>
            </w:r>
            <w:r w:rsidR="00A340AA" w:rsidRPr="00480E7F">
              <w:rPr>
                <w:rFonts w:ascii="Times New Roman" w:eastAsia="Times New Roman" w:hAnsi="Times New Roman" w:cs="Times New Roman"/>
                <w:iCs/>
                <w:noProof/>
                <w:sz w:val="24"/>
                <w:szCs w:val="24"/>
              </w:rPr>
              <w:t xml:space="preserve"> </w:t>
            </w:r>
            <w:r w:rsidR="00594F13" w:rsidRPr="00480E7F">
              <w:rPr>
                <w:rFonts w:ascii="Times New Roman" w:eastAsia="Times New Roman" w:hAnsi="Times New Roman" w:cs="Times New Roman"/>
                <w:iCs/>
                <w:noProof/>
                <w:sz w:val="24"/>
                <w:szCs w:val="24"/>
              </w:rPr>
              <w:t xml:space="preserve">на случайно попаднали чужди видове - </w:t>
            </w:r>
            <w:r w:rsidR="00A340AA" w:rsidRPr="00480E7F">
              <w:rPr>
                <w:rFonts w:ascii="Times New Roman" w:eastAsia="Times New Roman" w:hAnsi="Times New Roman" w:cs="Times New Roman"/>
                <w:iCs/>
                <w:noProof/>
                <w:sz w:val="24"/>
                <w:szCs w:val="24"/>
              </w:rPr>
              <w:t xml:space="preserve">растения, гъби и животни, от значение за България и ЕС, напр. със: </w:t>
            </w:r>
            <w:r w:rsidR="00F61965" w:rsidRPr="00480E7F">
              <w:rPr>
                <w:rFonts w:ascii="Times New Roman" w:eastAsia="Times New Roman" w:hAnsi="Times New Roman" w:cs="Times New Roman"/>
                <w:iCs/>
                <w:noProof/>
                <w:sz w:val="24"/>
                <w:szCs w:val="24"/>
              </w:rPr>
              <w:t>самолети, водоплавателни съдове</w:t>
            </w:r>
            <w:r w:rsidR="00A340AA" w:rsidRPr="00480E7F">
              <w:rPr>
                <w:rFonts w:ascii="Times New Roman" w:eastAsia="Times New Roman" w:hAnsi="Times New Roman" w:cs="Times New Roman"/>
                <w:iCs/>
                <w:noProof/>
                <w:sz w:val="24"/>
                <w:szCs w:val="24"/>
              </w:rPr>
              <w:t>, баластна вода, обраствания по корпуса на плавателни средства, МП</w:t>
            </w:r>
            <w:r w:rsidR="00FB2EFD" w:rsidRPr="00FB2EFD">
              <w:rPr>
                <w:rFonts w:ascii="Times New Roman" w:eastAsia="Times New Roman" w:hAnsi="Times New Roman" w:cs="Times New Roman"/>
                <w:iCs/>
                <w:noProof/>
                <w:sz w:val="24"/>
                <w:szCs w:val="24"/>
              </w:rPr>
              <w:t>С</w:t>
            </w:r>
            <w:r w:rsidR="00A340AA" w:rsidRPr="00480E7F">
              <w:rPr>
                <w:rFonts w:ascii="Times New Roman" w:eastAsia="Times New Roman" w:hAnsi="Times New Roman" w:cs="Times New Roman"/>
                <w:iCs/>
                <w:noProof/>
                <w:sz w:val="24"/>
                <w:szCs w:val="24"/>
              </w:rPr>
              <w:t>, влакове и др.</w:t>
            </w:r>
            <w:r w:rsidR="00E07B91" w:rsidRPr="00480E7F">
              <w:rPr>
                <w:rFonts w:ascii="Times New Roman" w:eastAsia="Times New Roman" w:hAnsi="Times New Roman" w:cs="Times New Roman"/>
                <w:iCs/>
                <w:noProof/>
                <w:sz w:val="24"/>
                <w:szCs w:val="24"/>
              </w:rPr>
              <w:t>;</w:t>
            </w:r>
            <w:r w:rsidR="00C16CA8" w:rsidRPr="00CF0807">
              <w:rPr>
                <w:rFonts w:ascii="Times New Roman" w:eastAsia="Times New Roman" w:hAnsi="Times New Roman" w:cs="Times New Roman"/>
                <w:iCs/>
                <w:noProof/>
                <w:sz w:val="24"/>
                <w:szCs w:val="24"/>
              </w:rPr>
              <w:t xml:space="preserve"> </w:t>
            </w:r>
            <w:r w:rsidR="00E0100A" w:rsidRPr="00480E7F">
              <w:rPr>
                <w:rFonts w:ascii="Times New Roman" w:eastAsia="Times New Roman" w:hAnsi="Times New Roman" w:cs="Times New Roman"/>
                <w:iCs/>
                <w:noProof/>
                <w:sz w:val="24"/>
                <w:szCs w:val="24"/>
              </w:rPr>
              <w:t xml:space="preserve"> </w:t>
            </w:r>
          </w:p>
          <w:p w14:paraId="4C4436FD" w14:textId="7433C8FF" w:rsidR="00C16977" w:rsidRPr="00480E7F" w:rsidRDefault="00E0100A"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подготовка на проучв</w:t>
            </w:r>
            <w:r w:rsidR="00691930" w:rsidRPr="00480E7F">
              <w:rPr>
                <w:rFonts w:ascii="Times New Roman" w:eastAsia="Times New Roman" w:hAnsi="Times New Roman" w:cs="Times New Roman"/>
                <w:iCs/>
                <w:noProof/>
                <w:sz w:val="24"/>
                <w:szCs w:val="24"/>
              </w:rPr>
              <w:t>ане за модернизация/развитие на</w:t>
            </w:r>
            <w:r w:rsidRPr="00480E7F">
              <w:rPr>
                <w:rFonts w:ascii="Times New Roman" w:eastAsia="Times New Roman" w:hAnsi="Times New Roman" w:cs="Times New Roman"/>
                <w:iCs/>
                <w:noProof/>
                <w:sz w:val="24"/>
                <w:szCs w:val="24"/>
              </w:rPr>
              <w:t xml:space="preserve"> терминали</w:t>
            </w:r>
            <w:r w:rsidRPr="00CF0807">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пристанищни съоръжения в България, включително подготовка на схе</w:t>
            </w:r>
            <w:r w:rsidR="00691930" w:rsidRPr="00480E7F">
              <w:rPr>
                <w:rFonts w:ascii="Times New Roman" w:eastAsia="Times New Roman" w:hAnsi="Times New Roman" w:cs="Times New Roman"/>
                <w:iCs/>
                <w:noProof/>
                <w:sz w:val="24"/>
                <w:szCs w:val="24"/>
              </w:rPr>
              <w:t xml:space="preserve">ма за модернизация/развитие на </w:t>
            </w:r>
            <w:r w:rsidRPr="00480E7F">
              <w:rPr>
                <w:rFonts w:ascii="Times New Roman" w:eastAsia="Times New Roman" w:hAnsi="Times New Roman" w:cs="Times New Roman"/>
                <w:iCs/>
                <w:noProof/>
                <w:sz w:val="24"/>
                <w:szCs w:val="24"/>
              </w:rPr>
              <w:t>терминали/пристанищни съоръжения в България;</w:t>
            </w:r>
          </w:p>
          <w:p w14:paraId="6BF243B0" w14:textId="7FD2F820" w:rsidR="00025D09" w:rsidRPr="00480E7F" w:rsidRDefault="00025D09" w:rsidP="0062487C">
            <w:pPr>
              <w:pStyle w:val="affff0"/>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подготовка на проучвания за развитието на комбинирания транспорт в България като: изследване на международни релации за комбиниран транспорт, разработване на схема за осигуряване на интермодални транспортни единици, проучване за изграждане на логистични центрове/товарни селища и др.</w:t>
            </w:r>
            <w:r w:rsidR="00AA7265" w:rsidRPr="00480E7F">
              <w:rPr>
                <w:rFonts w:ascii="Times New Roman" w:eastAsia="Times New Roman" w:hAnsi="Times New Roman" w:cs="Times New Roman"/>
                <w:iCs/>
                <w:noProof/>
                <w:sz w:val="24"/>
                <w:szCs w:val="24"/>
              </w:rPr>
              <w:t>;</w:t>
            </w:r>
            <w:r w:rsidRPr="00480E7F">
              <w:rPr>
                <w:rFonts w:ascii="Times New Roman" w:eastAsia="Times New Roman" w:hAnsi="Times New Roman" w:cs="Times New Roman"/>
                <w:iCs/>
                <w:noProof/>
                <w:sz w:val="24"/>
                <w:szCs w:val="24"/>
              </w:rPr>
              <w:t xml:space="preserve"> </w:t>
            </w:r>
          </w:p>
          <w:p w14:paraId="6FFE771A"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разработване </w:t>
            </w:r>
            <w:r w:rsidR="001C1ECB" w:rsidRPr="00480E7F">
              <w:rPr>
                <w:rFonts w:ascii="Times New Roman" w:eastAsia="Times New Roman" w:hAnsi="Times New Roman" w:cs="Times New Roman"/>
                <w:iCs/>
                <w:noProof/>
                <w:sz w:val="24"/>
                <w:szCs w:val="24"/>
              </w:rPr>
              <w:t xml:space="preserve">и прилагане </w:t>
            </w:r>
            <w:r w:rsidRPr="00480E7F">
              <w:rPr>
                <w:rFonts w:ascii="Times New Roman" w:eastAsia="Times New Roman" w:hAnsi="Times New Roman" w:cs="Times New Roman"/>
                <w:iCs/>
                <w:noProof/>
                <w:sz w:val="24"/>
                <w:szCs w:val="24"/>
              </w:rPr>
              <w:t xml:space="preserve">на </w:t>
            </w:r>
            <w:r w:rsidR="001C1ECB" w:rsidRPr="00480E7F">
              <w:rPr>
                <w:rFonts w:ascii="Times New Roman" w:eastAsia="Times New Roman" w:hAnsi="Times New Roman" w:cs="Times New Roman"/>
                <w:iCs/>
                <w:noProof/>
                <w:sz w:val="24"/>
                <w:szCs w:val="24"/>
              </w:rPr>
              <w:t>ефективни и пропорционални мерки и процедури за борба с измамите на УО и бенефициентите, при отчитане на идентифицираните рискове</w:t>
            </w:r>
            <w:r w:rsidRPr="00480E7F">
              <w:rPr>
                <w:rFonts w:ascii="Times New Roman" w:eastAsia="Times New Roman" w:hAnsi="Times New Roman" w:cs="Times New Roman"/>
                <w:iCs/>
                <w:noProof/>
                <w:sz w:val="24"/>
                <w:szCs w:val="24"/>
              </w:rPr>
              <w:t>;</w:t>
            </w:r>
          </w:p>
          <w:p w14:paraId="102C0F91" w14:textId="77777777" w:rsidR="001C1ECB" w:rsidRPr="00480E7F" w:rsidRDefault="00BD5092"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мерки за превенция, откриване и коригиране на нередности, включително конфликта на интереси и корупцията в УО и бенефициентите по ПТС; </w:t>
            </w:r>
          </w:p>
          <w:p w14:paraId="055DEF8B" w14:textId="77777777" w:rsidR="00C16977" w:rsidRPr="00480E7F" w:rsidRDefault="00F32493"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о</w:t>
            </w:r>
            <w:r w:rsidR="00C16977" w:rsidRPr="00480E7F">
              <w:rPr>
                <w:rFonts w:ascii="Times New Roman" w:eastAsia="Times New Roman" w:hAnsi="Times New Roman" w:cs="Times New Roman"/>
                <w:iCs/>
                <w:noProof/>
                <w:sz w:val="24"/>
                <w:szCs w:val="24"/>
              </w:rPr>
              <w:t>сигуряване на подкрепа за подготовката на проекти</w:t>
            </w:r>
            <w:r w:rsidRPr="00480E7F">
              <w:rPr>
                <w:rFonts w:ascii="Times New Roman" w:eastAsia="Times New Roman" w:hAnsi="Times New Roman" w:cs="Times New Roman"/>
                <w:iCs/>
                <w:noProof/>
                <w:sz w:val="24"/>
                <w:szCs w:val="24"/>
              </w:rPr>
              <w:t xml:space="preserve"> в транспортния сектор</w:t>
            </w:r>
            <w:r w:rsidR="00C16977" w:rsidRPr="00480E7F">
              <w:rPr>
                <w:rFonts w:ascii="Times New Roman" w:eastAsia="Times New Roman" w:hAnsi="Times New Roman" w:cs="Times New Roman"/>
                <w:iCs/>
                <w:noProof/>
                <w:sz w:val="24"/>
                <w:szCs w:val="24"/>
              </w:rPr>
              <w:t>;</w:t>
            </w:r>
          </w:p>
          <w:p w14:paraId="7FBB4E01" w14:textId="77777777" w:rsidR="00C16977" w:rsidRPr="00480E7F" w:rsidRDefault="00C16977"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lastRenderedPageBreak/>
              <w:t>провеждане на информационни кампании</w:t>
            </w:r>
            <w:r w:rsidR="001B25C5" w:rsidRPr="00480E7F">
              <w:rPr>
                <w:rFonts w:ascii="Times New Roman" w:eastAsia="Times New Roman" w:hAnsi="Times New Roman" w:cs="Times New Roman"/>
                <w:iCs/>
                <w:noProof/>
                <w:sz w:val="24"/>
                <w:szCs w:val="24"/>
              </w:rPr>
              <w:t xml:space="preserve"> за популяризиране на инвестициите в транспорта и за повишаване на информираността за рисковите фактори, свързани с безопасността на движението по пътищата</w:t>
            </w:r>
            <w:r w:rsidRPr="00480E7F">
              <w:rPr>
                <w:rFonts w:ascii="Times New Roman" w:eastAsia="Times New Roman" w:hAnsi="Times New Roman" w:cs="Times New Roman"/>
                <w:iCs/>
                <w:noProof/>
                <w:sz w:val="24"/>
                <w:szCs w:val="24"/>
              </w:rPr>
              <w:t>;</w:t>
            </w:r>
          </w:p>
          <w:p w14:paraId="4FAC8A80" w14:textId="77777777" w:rsidR="00C16977" w:rsidRPr="00480E7F" w:rsidRDefault="007F1C40" w:rsidP="0062487C">
            <w:pPr>
              <w:numPr>
                <w:ilvl w:val="0"/>
                <w:numId w:val="37"/>
              </w:num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разработване на документи и мерки за подобряване на реда, изискванията, организацията, условията и начина на провеждане на обучението за придобиване на правоспособност за управление на МПС и провеждане на изпитите на кандидатите. </w:t>
            </w:r>
          </w:p>
          <w:p w14:paraId="037FF05D" w14:textId="4BD7E3E8" w:rsidR="00097C71" w:rsidRPr="00480E7F" w:rsidRDefault="00097C71" w:rsidP="00661A5B">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Ще бъде на</w:t>
            </w:r>
            <w:r w:rsidR="008C7269" w:rsidRPr="00480E7F">
              <w:rPr>
                <w:rFonts w:ascii="Times New Roman" w:eastAsia="Times New Roman" w:hAnsi="Times New Roman" w:cs="Times New Roman"/>
                <w:iCs/>
                <w:noProof/>
                <w:sz w:val="24"/>
                <w:szCs w:val="24"/>
              </w:rPr>
              <w:t>сърчено прилагането на пактове</w:t>
            </w:r>
            <w:r w:rsidRPr="00480E7F">
              <w:rPr>
                <w:rFonts w:ascii="Times New Roman" w:eastAsia="Times New Roman" w:hAnsi="Times New Roman" w:cs="Times New Roman"/>
                <w:iCs/>
                <w:noProof/>
                <w:sz w:val="24"/>
                <w:szCs w:val="24"/>
              </w:rPr>
              <w:t xml:space="preserve"> за почтеност при планирането, възлагането и изпълнението на обществени поръчки от висок обществен интерес и със значителен корупционен риск, за да се осигури добро финансово управление на средствата по програмата. Един или повече пакта за почтеност ще бъдат </w:t>
            </w:r>
            <w:r w:rsidR="008C7269" w:rsidRPr="00480E7F">
              <w:rPr>
                <w:rFonts w:ascii="Times New Roman" w:eastAsia="Times New Roman" w:hAnsi="Times New Roman" w:cs="Times New Roman"/>
                <w:iCs/>
                <w:noProof/>
                <w:sz w:val="24"/>
                <w:szCs w:val="24"/>
              </w:rPr>
              <w:t>приложени</w:t>
            </w:r>
            <w:r w:rsidRPr="00480E7F">
              <w:rPr>
                <w:rFonts w:ascii="Times New Roman" w:eastAsia="Times New Roman" w:hAnsi="Times New Roman" w:cs="Times New Roman"/>
                <w:iCs/>
                <w:noProof/>
                <w:sz w:val="24"/>
                <w:szCs w:val="24"/>
              </w:rPr>
              <w:t xml:space="preserve"> с фокус върху операции от стратегическо значение в програмата.</w:t>
            </w:r>
          </w:p>
          <w:p w14:paraId="294A405F" w14:textId="0EFFB99A" w:rsidR="00932515" w:rsidRPr="00480E7F" w:rsidRDefault="00932515" w:rsidP="00661A5B">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С изпълнението на предвидените дейности ще се осигури ефективна подготовка,</w:t>
            </w:r>
            <w:r w:rsidR="00C20244" w:rsidRPr="00480E7F">
              <w:rPr>
                <w:rFonts w:ascii="Times New Roman" w:eastAsia="Times New Roman" w:hAnsi="Times New Roman" w:cs="Times New Roman"/>
                <w:iCs/>
                <w:noProof/>
                <w:sz w:val="24"/>
                <w:szCs w:val="24"/>
              </w:rPr>
              <w:t xml:space="preserve"> изпълнени</w:t>
            </w:r>
            <w:r w:rsidR="00661A5B" w:rsidRPr="00480E7F">
              <w:rPr>
                <w:rFonts w:ascii="Times New Roman" w:eastAsia="Times New Roman" w:hAnsi="Times New Roman" w:cs="Times New Roman"/>
                <w:iCs/>
                <w:noProof/>
                <w:sz w:val="24"/>
                <w:szCs w:val="24"/>
              </w:rPr>
              <w:t>е, мониторинг, контрол, оценка,</w:t>
            </w:r>
            <w:r w:rsidR="00C20244" w:rsidRPr="00480E7F">
              <w:rPr>
                <w:rFonts w:ascii="Times New Roman" w:eastAsia="Times New Roman" w:hAnsi="Times New Roman" w:cs="Times New Roman"/>
                <w:iCs/>
                <w:noProof/>
                <w:sz w:val="24"/>
                <w:szCs w:val="24"/>
              </w:rPr>
              <w:t xml:space="preserve"> </w:t>
            </w:r>
            <w:r w:rsidR="00661A5B" w:rsidRPr="00480E7F">
              <w:rPr>
                <w:rFonts w:ascii="Times New Roman" w:eastAsia="Times New Roman" w:hAnsi="Times New Roman" w:cs="Times New Roman"/>
                <w:iCs/>
                <w:noProof/>
                <w:sz w:val="24"/>
                <w:szCs w:val="24"/>
              </w:rPr>
              <w:t xml:space="preserve">приключване и </w:t>
            </w:r>
            <w:r w:rsidR="00C20244" w:rsidRPr="00480E7F">
              <w:rPr>
                <w:rFonts w:ascii="Times New Roman" w:eastAsia="Times New Roman" w:hAnsi="Times New Roman" w:cs="Times New Roman"/>
                <w:iCs/>
                <w:noProof/>
                <w:sz w:val="24"/>
                <w:szCs w:val="24"/>
              </w:rPr>
              <w:t>популяризиране на инвестициите в транспорта.</w:t>
            </w:r>
          </w:p>
        </w:tc>
      </w:tr>
    </w:tbl>
    <w:p w14:paraId="7118A209" w14:textId="77777777" w:rsidR="00C564C3" w:rsidRPr="00480E7F" w:rsidRDefault="00C564C3" w:rsidP="00C564C3">
      <w:pPr>
        <w:spacing w:before="120" w:after="0" w:line="240" w:lineRule="auto"/>
        <w:jc w:val="both"/>
        <w:rPr>
          <w:rFonts w:ascii="Times New Roman" w:eastAsia="Calibri" w:hAnsi="Times New Roman" w:cs="Times New Roman"/>
          <w:i/>
          <w:noProof/>
          <w:sz w:val="24"/>
          <w:szCs w:val="20"/>
          <w:lang w:eastAsia="bg-BG" w:bidi="bg-BG"/>
        </w:rPr>
      </w:pPr>
    </w:p>
    <w:p w14:paraId="590D22E9" w14:textId="77777777" w:rsidR="00C564C3" w:rsidRPr="00480E7F" w:rsidRDefault="00C564C3" w:rsidP="00C564C3">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Основни целеви групи — член 22, параграф 3, буква д</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точка iii</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affff7"/>
        <w:tblW w:w="0" w:type="auto"/>
        <w:tblLook w:val="04A0" w:firstRow="1" w:lastRow="0" w:firstColumn="1" w:lastColumn="0" w:noHBand="0" w:noVBand="1"/>
      </w:tblPr>
      <w:tblGrid>
        <w:gridCol w:w="9062"/>
      </w:tblGrid>
      <w:tr w:rsidR="00C564C3" w:rsidRPr="00480E7F" w14:paraId="271EF997"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6801375C" w14:textId="77777777" w:rsidR="00C564C3" w:rsidRPr="00480E7F" w:rsidRDefault="00C564C3" w:rsidP="0097374B">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 xml:space="preserve">Текстово поле [1 000] </w:t>
            </w:r>
          </w:p>
          <w:p w14:paraId="11B5A1C9" w14:textId="77777777" w:rsidR="00C564C3" w:rsidRPr="00480E7F" w:rsidRDefault="00C564C3" w:rsidP="00C564C3">
            <w:pPr>
              <w:spacing w:before="120" w:after="120"/>
              <w:jc w:val="both"/>
              <w:rPr>
                <w:rFonts w:ascii="Times New Roman" w:eastAsia="Times New Roman" w:hAnsi="Times New Roman" w:cs="Times New Roman"/>
                <w:b/>
                <w:iCs/>
                <w:noProof/>
                <w:sz w:val="24"/>
                <w:szCs w:val="24"/>
              </w:rPr>
            </w:pPr>
            <w:r w:rsidRPr="00480E7F">
              <w:rPr>
                <w:rFonts w:ascii="Times New Roman" w:eastAsia="Times New Roman" w:hAnsi="Times New Roman" w:cs="Times New Roman"/>
                <w:b/>
                <w:iCs/>
                <w:noProof/>
                <w:sz w:val="24"/>
                <w:szCs w:val="24"/>
              </w:rPr>
              <w:t>Потенциални бенефициенти по приоритета са:</w:t>
            </w:r>
          </w:p>
          <w:p w14:paraId="000C5BF0"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b/>
                <w:iCs/>
                <w:noProof/>
                <w:sz w:val="24"/>
                <w:szCs w:val="24"/>
              </w:rPr>
              <w:t xml:space="preserve">- </w:t>
            </w:r>
            <w:r w:rsidRPr="00480E7F">
              <w:rPr>
                <w:rFonts w:ascii="Times New Roman" w:eastAsia="Times New Roman" w:hAnsi="Times New Roman" w:cs="Times New Roman"/>
                <w:iCs/>
                <w:noProof/>
                <w:sz w:val="24"/>
                <w:szCs w:val="24"/>
              </w:rPr>
              <w:t>Управляващ орган на ПТС 2021-2027 г.</w:t>
            </w:r>
          </w:p>
          <w:p w14:paraId="752FB756"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Национална компания „Железопътна инфраструктура”;</w:t>
            </w:r>
          </w:p>
          <w:p w14:paraId="42996471"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Агенция „Пътна инфраструктура”;</w:t>
            </w:r>
          </w:p>
          <w:p w14:paraId="11AF1074"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ИА „Проучване и поддържане на река Дунав”;</w:t>
            </w:r>
          </w:p>
          <w:p w14:paraId="0416FDF9" w14:textId="77777777" w:rsidR="00C564C3"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ДП „Пристанищна инфраструктура”;</w:t>
            </w:r>
          </w:p>
          <w:p w14:paraId="68049F10" w14:textId="4230B70F" w:rsidR="00BA58C8" w:rsidRPr="00480E7F" w:rsidRDefault="00C564C3"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ИА „Морска администрация”</w:t>
            </w:r>
            <w:r w:rsidR="00310EA8" w:rsidRPr="00480E7F">
              <w:rPr>
                <w:rFonts w:ascii="Times New Roman" w:eastAsia="Times New Roman" w:hAnsi="Times New Roman" w:cs="Times New Roman"/>
                <w:iCs/>
                <w:noProof/>
                <w:sz w:val="24"/>
                <w:szCs w:val="24"/>
              </w:rPr>
              <w:t>;</w:t>
            </w:r>
          </w:p>
          <w:p w14:paraId="599AEA65" w14:textId="77777777" w:rsidR="00C564C3" w:rsidRPr="00776463" w:rsidRDefault="00310EA8" w:rsidP="00C564C3">
            <w:pPr>
              <w:spacing w:before="120" w:after="12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Социални партньори и организации на гражданското общество, участващи в Комитета за наблюдение на ПТС</w:t>
            </w:r>
            <w:r w:rsidR="00C564C3" w:rsidRPr="00CF0807">
              <w:rPr>
                <w:rFonts w:ascii="Times New Roman" w:eastAsia="Times New Roman" w:hAnsi="Times New Roman" w:cs="Times New Roman"/>
                <w:iCs/>
                <w:noProof/>
                <w:sz w:val="24"/>
                <w:szCs w:val="24"/>
              </w:rPr>
              <w:t>.</w:t>
            </w:r>
          </w:p>
        </w:tc>
      </w:tr>
    </w:tbl>
    <w:p w14:paraId="6A59CD13" w14:textId="77777777" w:rsidR="00C564C3" w:rsidRPr="00480E7F" w:rsidRDefault="00C564C3" w:rsidP="00C564C3">
      <w:pPr>
        <w:spacing w:before="120" w:after="0" w:line="240" w:lineRule="auto"/>
        <w:jc w:val="both"/>
        <w:rPr>
          <w:rFonts w:ascii="Times New Roman" w:eastAsia="Times New Roman" w:hAnsi="Times New Roman" w:cs="Times New Roman"/>
          <w:b/>
          <w:iCs/>
          <w:noProof/>
          <w:sz w:val="24"/>
          <w:szCs w:val="24"/>
          <w:lang w:eastAsia="bg-BG" w:bidi="bg-BG"/>
        </w:rPr>
      </w:pPr>
    </w:p>
    <w:p w14:paraId="121D4D16" w14:textId="77777777" w:rsidR="003E58CA" w:rsidRPr="00480E7F"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Показатели</w:t>
      </w:r>
    </w:p>
    <w:p w14:paraId="09231026" w14:textId="77777777" w:rsidR="00C564C3" w:rsidRPr="00480E7F"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Показатели за крайния продукт със съответните междинни цели и целеви стойности</w:t>
      </w:r>
    </w:p>
    <w:p w14:paraId="212F3C67" w14:textId="77777777" w:rsidR="00C564C3" w:rsidRPr="00480E7F"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Основание: член 22, параграф 3, буква д</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точка ii</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xml:space="preserve"> от РОР</w:t>
      </w:r>
    </w:p>
    <w:p w14:paraId="2C2CF08B" w14:textId="77777777" w:rsidR="001456DD" w:rsidRPr="00480E7F"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p w14:paraId="5314D604" w14:textId="77777777" w:rsidR="00C564C3" w:rsidRPr="00480E7F"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r w:rsidRPr="00FB3262">
        <w:rPr>
          <w:rFonts w:ascii="Times New Roman" w:eastAsia="Times New Roman" w:hAnsi="Times New Roman" w:cs="Times New Roman"/>
          <w:noProof/>
          <w:sz w:val="24"/>
          <w:szCs w:val="24"/>
          <w:lang w:eastAsia="bg-BG" w:bidi="bg-BG"/>
        </w:rPr>
        <w:t>Таблица 2: Показатели за крайния продукт</w:t>
      </w:r>
      <w:r w:rsidR="009D5AD8" w:rsidRPr="00480E7F">
        <w:rPr>
          <w:rFonts w:ascii="Times New Roman" w:eastAsia="Times New Roman" w:hAnsi="Times New Roman" w:cs="Times New Roman"/>
          <w:noProof/>
          <w:sz w:val="24"/>
          <w:szCs w:val="24"/>
          <w:lang w:eastAsia="bg-BG" w:bidi="bg-BG"/>
        </w:rPr>
        <w:t>*</w:t>
      </w:r>
    </w:p>
    <w:p w14:paraId="61634944" w14:textId="77777777" w:rsidR="00C564C3" w:rsidRPr="00480E7F"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affff7"/>
        <w:tblW w:w="0" w:type="auto"/>
        <w:tblLook w:val="04A0" w:firstRow="1" w:lastRow="0" w:firstColumn="1" w:lastColumn="0" w:noHBand="0" w:noVBand="1"/>
      </w:tblPr>
      <w:tblGrid>
        <w:gridCol w:w="1510"/>
        <w:gridCol w:w="730"/>
        <w:gridCol w:w="1201"/>
        <w:gridCol w:w="542"/>
        <w:gridCol w:w="1815"/>
        <w:gridCol w:w="993"/>
        <w:gridCol w:w="1220"/>
        <w:gridCol w:w="1051"/>
      </w:tblGrid>
      <w:tr w:rsidR="00C564C3" w:rsidRPr="00480E7F" w14:paraId="43AB6943" w14:textId="77777777" w:rsidTr="006A694A">
        <w:tc>
          <w:tcPr>
            <w:tcW w:w="1510" w:type="dxa"/>
          </w:tcPr>
          <w:p w14:paraId="38FEB289"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Приоритет</w:t>
            </w:r>
          </w:p>
        </w:tc>
        <w:tc>
          <w:tcPr>
            <w:tcW w:w="730" w:type="dxa"/>
          </w:tcPr>
          <w:p w14:paraId="1E13FCC6"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Фонд</w:t>
            </w:r>
          </w:p>
        </w:tc>
        <w:tc>
          <w:tcPr>
            <w:tcW w:w="1201" w:type="dxa"/>
          </w:tcPr>
          <w:p w14:paraId="7FD50AF2"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Категория региони</w:t>
            </w:r>
          </w:p>
        </w:tc>
        <w:tc>
          <w:tcPr>
            <w:tcW w:w="542" w:type="dxa"/>
          </w:tcPr>
          <w:p w14:paraId="2B11F002"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ИД код</w:t>
            </w:r>
          </w:p>
        </w:tc>
        <w:tc>
          <w:tcPr>
            <w:tcW w:w="1815" w:type="dxa"/>
          </w:tcPr>
          <w:p w14:paraId="6A314D92"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Показател</w:t>
            </w:r>
          </w:p>
        </w:tc>
        <w:tc>
          <w:tcPr>
            <w:tcW w:w="993" w:type="dxa"/>
          </w:tcPr>
          <w:p w14:paraId="0079D9DF"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Мерна единица</w:t>
            </w:r>
          </w:p>
        </w:tc>
        <w:tc>
          <w:tcPr>
            <w:tcW w:w="1220" w:type="dxa"/>
          </w:tcPr>
          <w:p w14:paraId="5DA7EED7"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Междинна цел 2024 г.</w:t>
            </w:r>
          </w:p>
        </w:tc>
        <w:tc>
          <w:tcPr>
            <w:tcW w:w="1051" w:type="dxa"/>
          </w:tcPr>
          <w:p w14:paraId="0E829C1B" w14:textId="77777777" w:rsidR="00C564C3" w:rsidRPr="00480E7F" w:rsidRDefault="00C564C3" w:rsidP="003E58CA">
            <w:pPr>
              <w:spacing w:before="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Целева стойност 2029</w:t>
            </w:r>
          </w:p>
        </w:tc>
      </w:tr>
      <w:tr w:rsidR="00610A95" w:rsidRPr="00480E7F" w14:paraId="0C3C5E5C" w14:textId="77777777" w:rsidTr="00610A95">
        <w:tc>
          <w:tcPr>
            <w:tcW w:w="1510" w:type="dxa"/>
          </w:tcPr>
          <w:p w14:paraId="21F204AF" w14:textId="316719E6"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iCs/>
                <w:noProof/>
                <w:sz w:val="20"/>
                <w:szCs w:val="20"/>
              </w:rPr>
              <w:lastRenderedPageBreak/>
              <w:t>5 „Техническа помощ</w:t>
            </w:r>
          </w:p>
        </w:tc>
        <w:tc>
          <w:tcPr>
            <w:tcW w:w="730" w:type="dxa"/>
          </w:tcPr>
          <w:p w14:paraId="5CAA8324" w14:textId="33111533"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iCs/>
                <w:noProof/>
                <w:sz w:val="20"/>
                <w:szCs w:val="20"/>
              </w:rPr>
              <w:t>КФ</w:t>
            </w:r>
          </w:p>
        </w:tc>
        <w:tc>
          <w:tcPr>
            <w:tcW w:w="1201" w:type="dxa"/>
          </w:tcPr>
          <w:p w14:paraId="1475E68E" w14:textId="150D1CA8"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0A1A8D56" w14:textId="0C9A431B" w:rsidR="00610A95" w:rsidRPr="0058279F" w:rsidRDefault="00610A95" w:rsidP="00610A95">
            <w:pPr>
              <w:spacing w:before="120"/>
              <w:jc w:val="both"/>
              <w:rPr>
                <w:rFonts w:ascii="Times New Roman" w:eastAsia="Times New Roman" w:hAnsi="Times New Roman" w:cs="Times New Roman"/>
                <w:noProof/>
                <w:sz w:val="20"/>
                <w:szCs w:val="20"/>
              </w:rPr>
            </w:pPr>
            <w:r w:rsidRPr="0058279F">
              <w:rPr>
                <w:color w:val="000000"/>
                <w:sz w:val="20"/>
              </w:rPr>
              <w:t>4</w:t>
            </w:r>
          </w:p>
        </w:tc>
        <w:tc>
          <w:tcPr>
            <w:tcW w:w="1815" w:type="dxa"/>
          </w:tcPr>
          <w:p w14:paraId="37ACD51D" w14:textId="22E02939"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noProof/>
                <w:sz w:val="20"/>
                <w:szCs w:val="20"/>
              </w:rPr>
              <w:t>Разработена пътна карта за укрепване на административния капацитет във връзка с изпълнението на ПТС 2021-2027 г.</w:t>
            </w:r>
          </w:p>
        </w:tc>
        <w:tc>
          <w:tcPr>
            <w:tcW w:w="993" w:type="dxa"/>
          </w:tcPr>
          <w:p w14:paraId="7C788E33" w14:textId="715D49AB"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noProof/>
                <w:sz w:val="20"/>
                <w:szCs w:val="20"/>
              </w:rPr>
              <w:t>брой</w:t>
            </w:r>
          </w:p>
        </w:tc>
        <w:tc>
          <w:tcPr>
            <w:tcW w:w="1220" w:type="dxa"/>
          </w:tcPr>
          <w:p w14:paraId="37F44479" w14:textId="021B6E26"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noProof/>
                <w:sz w:val="20"/>
                <w:szCs w:val="20"/>
              </w:rPr>
              <w:t>0</w:t>
            </w:r>
          </w:p>
        </w:tc>
        <w:tc>
          <w:tcPr>
            <w:tcW w:w="1051" w:type="dxa"/>
          </w:tcPr>
          <w:p w14:paraId="30F398DF" w14:textId="0AE4AF08" w:rsidR="00610A95" w:rsidRPr="0058279F" w:rsidRDefault="00610A95" w:rsidP="00610A95">
            <w:pPr>
              <w:spacing w:before="120"/>
              <w:jc w:val="both"/>
              <w:rPr>
                <w:rFonts w:ascii="Times New Roman" w:eastAsia="Times New Roman" w:hAnsi="Times New Roman" w:cs="Times New Roman"/>
                <w:noProof/>
                <w:sz w:val="20"/>
                <w:szCs w:val="20"/>
              </w:rPr>
            </w:pPr>
            <w:r w:rsidRPr="0058279F">
              <w:rPr>
                <w:rFonts w:ascii="Times New Roman" w:eastAsia="Times New Roman" w:hAnsi="Times New Roman" w:cs="Times New Roman"/>
                <w:noProof/>
                <w:sz w:val="20"/>
                <w:szCs w:val="20"/>
              </w:rPr>
              <w:t>1</w:t>
            </w:r>
          </w:p>
        </w:tc>
      </w:tr>
      <w:tr w:rsidR="00610A95" w:rsidRPr="00480E7F" w14:paraId="6CD6E1FB" w14:textId="77777777" w:rsidTr="00610A95">
        <w:tc>
          <w:tcPr>
            <w:tcW w:w="1510" w:type="dxa"/>
          </w:tcPr>
          <w:p w14:paraId="02FC9D82"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30332C8A"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КФ</w:t>
            </w:r>
          </w:p>
        </w:tc>
        <w:tc>
          <w:tcPr>
            <w:tcW w:w="1201" w:type="dxa"/>
          </w:tcPr>
          <w:p w14:paraId="36407956"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627BA27F" w14:textId="58C5B61E"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5</w:t>
            </w:r>
          </w:p>
        </w:tc>
        <w:tc>
          <w:tcPr>
            <w:tcW w:w="1815" w:type="dxa"/>
          </w:tcPr>
          <w:p w14:paraId="3C15BC3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новини /актуализации на сайта на програмата</w:t>
            </w:r>
          </w:p>
        </w:tc>
        <w:tc>
          <w:tcPr>
            <w:tcW w:w="993" w:type="dxa"/>
          </w:tcPr>
          <w:p w14:paraId="28E1D71B"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7B05F3D5"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48</w:t>
            </w:r>
          </w:p>
        </w:tc>
        <w:tc>
          <w:tcPr>
            <w:tcW w:w="1051" w:type="dxa"/>
          </w:tcPr>
          <w:p w14:paraId="2E682818"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108</w:t>
            </w:r>
          </w:p>
        </w:tc>
      </w:tr>
      <w:tr w:rsidR="00610A95" w:rsidRPr="00480E7F" w14:paraId="338E783A" w14:textId="77777777" w:rsidTr="00610A95">
        <w:tc>
          <w:tcPr>
            <w:tcW w:w="1510" w:type="dxa"/>
          </w:tcPr>
          <w:p w14:paraId="0AA83C0B"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73142E29"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683BD5A0"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5A7F4958" w14:textId="33E8795C"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6</w:t>
            </w:r>
          </w:p>
        </w:tc>
        <w:tc>
          <w:tcPr>
            <w:tcW w:w="1815" w:type="dxa"/>
          </w:tcPr>
          <w:p w14:paraId="602D9639"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събития за програмата</w:t>
            </w:r>
            <w:r w:rsidRPr="00CF0807">
              <w:rPr>
                <w:rFonts w:ascii="Times New Roman" w:eastAsia="Times New Roman" w:hAnsi="Times New Roman" w:cs="Times New Roman"/>
                <w:noProof/>
                <w:sz w:val="20"/>
                <w:szCs w:val="20"/>
              </w:rPr>
              <w:t xml:space="preserve"> </w:t>
            </w:r>
            <w:r w:rsidRPr="00480E7F">
              <w:rPr>
                <w:rFonts w:ascii="Times New Roman" w:eastAsia="Times New Roman" w:hAnsi="Times New Roman" w:cs="Times New Roman"/>
                <w:noProof/>
                <w:sz w:val="20"/>
                <w:szCs w:val="20"/>
              </w:rPr>
              <w:t>от всякакъв характер</w:t>
            </w:r>
          </w:p>
        </w:tc>
        <w:tc>
          <w:tcPr>
            <w:tcW w:w="993" w:type="dxa"/>
          </w:tcPr>
          <w:p w14:paraId="4FE90011"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38B47394"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w:t>
            </w:r>
          </w:p>
        </w:tc>
        <w:tc>
          <w:tcPr>
            <w:tcW w:w="1051" w:type="dxa"/>
          </w:tcPr>
          <w:p w14:paraId="7DC2C1B7"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18</w:t>
            </w:r>
          </w:p>
        </w:tc>
      </w:tr>
      <w:tr w:rsidR="00610A95" w:rsidRPr="00480E7F" w14:paraId="2512A843" w14:textId="77777777" w:rsidTr="00610A95">
        <w:tc>
          <w:tcPr>
            <w:tcW w:w="1510" w:type="dxa"/>
          </w:tcPr>
          <w:p w14:paraId="7BA70E87"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52E5397E"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3EDB78B5"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04B27ABE" w14:textId="78849DCD"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7</w:t>
            </w:r>
          </w:p>
        </w:tc>
        <w:tc>
          <w:tcPr>
            <w:tcW w:w="1815" w:type="dxa"/>
          </w:tcPr>
          <w:p w14:paraId="4E1B8D56"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публикации в социалните мрежи</w:t>
            </w:r>
          </w:p>
        </w:tc>
        <w:tc>
          <w:tcPr>
            <w:tcW w:w="993" w:type="dxa"/>
          </w:tcPr>
          <w:p w14:paraId="1209EC92"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21C545BA"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208</w:t>
            </w:r>
          </w:p>
        </w:tc>
        <w:tc>
          <w:tcPr>
            <w:tcW w:w="1051" w:type="dxa"/>
          </w:tcPr>
          <w:p w14:paraId="2810BC40"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468</w:t>
            </w:r>
          </w:p>
        </w:tc>
      </w:tr>
      <w:tr w:rsidR="00610A95" w:rsidRPr="00480E7F" w14:paraId="081D047D" w14:textId="77777777" w:rsidTr="00610A95">
        <w:tc>
          <w:tcPr>
            <w:tcW w:w="1510" w:type="dxa"/>
          </w:tcPr>
          <w:p w14:paraId="57CDD0FB"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0DD70155"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0C5ACCAF"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126B0EE6" w14:textId="12A6CA72"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8</w:t>
            </w:r>
          </w:p>
        </w:tc>
        <w:tc>
          <w:tcPr>
            <w:tcW w:w="1815" w:type="dxa"/>
          </w:tcPr>
          <w:p w14:paraId="30273F4F"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участия в обучения на служителите в Управляващия орган</w:t>
            </w:r>
          </w:p>
        </w:tc>
        <w:tc>
          <w:tcPr>
            <w:tcW w:w="993" w:type="dxa"/>
          </w:tcPr>
          <w:p w14:paraId="6CB4848D"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644E00AB" w14:textId="77777777" w:rsidR="00610A95" w:rsidRPr="006809A1" w:rsidRDefault="00610A95" w:rsidP="00610A95">
            <w:pPr>
              <w:spacing w:before="120"/>
              <w:jc w:val="both"/>
              <w:rPr>
                <w:rFonts w:ascii="Times New Roman" w:eastAsia="Times New Roman" w:hAnsi="Times New Roman" w:cs="Times New Roman"/>
                <w:noProof/>
                <w:sz w:val="20"/>
                <w:szCs w:val="20"/>
              </w:rPr>
            </w:pPr>
            <w:r w:rsidRPr="006809A1">
              <w:rPr>
                <w:rFonts w:ascii="Times New Roman" w:eastAsia="Times New Roman" w:hAnsi="Times New Roman" w:cs="Times New Roman"/>
                <w:noProof/>
                <w:sz w:val="20"/>
                <w:szCs w:val="20"/>
              </w:rPr>
              <w:t>60</w:t>
            </w:r>
          </w:p>
        </w:tc>
        <w:tc>
          <w:tcPr>
            <w:tcW w:w="1051" w:type="dxa"/>
          </w:tcPr>
          <w:p w14:paraId="1F7C8C3F" w14:textId="77777777" w:rsidR="00610A95" w:rsidRPr="006809A1" w:rsidRDefault="00610A95" w:rsidP="00610A95">
            <w:pPr>
              <w:spacing w:before="120"/>
              <w:jc w:val="both"/>
              <w:rPr>
                <w:rFonts w:ascii="Times New Roman" w:eastAsia="Times New Roman" w:hAnsi="Times New Roman" w:cs="Times New Roman"/>
                <w:noProof/>
                <w:sz w:val="20"/>
                <w:szCs w:val="20"/>
              </w:rPr>
            </w:pPr>
            <w:r w:rsidRPr="006809A1">
              <w:rPr>
                <w:rFonts w:ascii="Times New Roman" w:eastAsia="Times New Roman" w:hAnsi="Times New Roman" w:cs="Times New Roman"/>
                <w:noProof/>
                <w:sz w:val="20"/>
                <w:szCs w:val="20"/>
              </w:rPr>
              <w:t>310</w:t>
            </w:r>
          </w:p>
        </w:tc>
      </w:tr>
      <w:tr w:rsidR="00610A95" w:rsidRPr="00480E7F" w14:paraId="0F76A83D" w14:textId="77777777" w:rsidTr="00610A95">
        <w:tc>
          <w:tcPr>
            <w:tcW w:w="1510" w:type="dxa"/>
          </w:tcPr>
          <w:p w14:paraId="5C41DA58"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65623EE1"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05132093"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49D54AEB" w14:textId="23B12C64"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9</w:t>
            </w:r>
          </w:p>
        </w:tc>
        <w:tc>
          <w:tcPr>
            <w:tcW w:w="1815" w:type="dxa"/>
          </w:tcPr>
          <w:p w14:paraId="16A7F6F6"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hAnsi="Times New Roman" w:cs="Times New Roman"/>
                <w:noProof/>
                <w:sz w:val="20"/>
                <w:szCs w:val="20"/>
              </w:rPr>
              <w:t>Брой служители в Управляващия орган, чиито възнаграждения се финансират по приоритет 5</w:t>
            </w:r>
          </w:p>
        </w:tc>
        <w:tc>
          <w:tcPr>
            <w:tcW w:w="993" w:type="dxa"/>
          </w:tcPr>
          <w:p w14:paraId="44B9E9D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2B4C0ECF" w14:textId="6FE712F8"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61</w:t>
            </w:r>
          </w:p>
        </w:tc>
        <w:tc>
          <w:tcPr>
            <w:tcW w:w="1051" w:type="dxa"/>
          </w:tcPr>
          <w:p w14:paraId="1FE0D5CC"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61</w:t>
            </w:r>
          </w:p>
        </w:tc>
      </w:tr>
      <w:tr w:rsidR="00610A95" w:rsidRPr="00480E7F" w14:paraId="486D25E5" w14:textId="77777777" w:rsidTr="00610A95">
        <w:tc>
          <w:tcPr>
            <w:tcW w:w="1510" w:type="dxa"/>
          </w:tcPr>
          <w:p w14:paraId="5620D751"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730" w:type="dxa"/>
          </w:tcPr>
          <w:p w14:paraId="44F1303E"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201" w:type="dxa"/>
          </w:tcPr>
          <w:p w14:paraId="73D490FD" w14:textId="77777777" w:rsidR="00610A95" w:rsidRPr="00480E7F" w:rsidRDefault="00610A95" w:rsidP="00610A95">
            <w:pPr>
              <w:spacing w:before="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3CCB2B47" w14:textId="5F00BBE9" w:rsidR="00610A95" w:rsidRPr="00480E7F" w:rsidRDefault="00610A95" w:rsidP="00610A95">
            <w:pPr>
              <w:spacing w:before="120"/>
              <w:jc w:val="both"/>
              <w:rPr>
                <w:rFonts w:ascii="Times New Roman" w:eastAsia="Times New Roman" w:hAnsi="Times New Roman" w:cs="Times New Roman"/>
                <w:noProof/>
                <w:sz w:val="20"/>
                <w:szCs w:val="20"/>
              </w:rPr>
            </w:pPr>
            <w:r w:rsidRPr="00480E7F">
              <w:rPr>
                <w:color w:val="000000"/>
                <w:sz w:val="20"/>
              </w:rPr>
              <w:t>10</w:t>
            </w:r>
          </w:p>
        </w:tc>
        <w:tc>
          <w:tcPr>
            <w:tcW w:w="1815" w:type="dxa"/>
          </w:tcPr>
          <w:p w14:paraId="594815E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 проведени проверки на място</w:t>
            </w:r>
          </w:p>
        </w:tc>
        <w:tc>
          <w:tcPr>
            <w:tcW w:w="993" w:type="dxa"/>
          </w:tcPr>
          <w:p w14:paraId="3D7C902A"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брой</w:t>
            </w:r>
          </w:p>
        </w:tc>
        <w:tc>
          <w:tcPr>
            <w:tcW w:w="1220" w:type="dxa"/>
          </w:tcPr>
          <w:p w14:paraId="6EB367E8" w14:textId="2C510BA3"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15</w:t>
            </w:r>
          </w:p>
        </w:tc>
        <w:tc>
          <w:tcPr>
            <w:tcW w:w="1051" w:type="dxa"/>
          </w:tcPr>
          <w:p w14:paraId="73A62883" w14:textId="77777777" w:rsidR="00610A95" w:rsidRPr="00480E7F" w:rsidRDefault="00610A95" w:rsidP="00610A95">
            <w:pPr>
              <w:spacing w:before="120"/>
              <w:jc w:val="both"/>
              <w:rPr>
                <w:rFonts w:ascii="Times New Roman" w:eastAsia="Times New Roman" w:hAnsi="Times New Roman" w:cs="Times New Roman"/>
                <w:noProof/>
                <w:sz w:val="20"/>
                <w:szCs w:val="20"/>
              </w:rPr>
            </w:pPr>
            <w:r w:rsidRPr="00480E7F">
              <w:rPr>
                <w:rFonts w:ascii="Times New Roman" w:eastAsia="Times New Roman" w:hAnsi="Times New Roman" w:cs="Times New Roman"/>
                <w:noProof/>
                <w:sz w:val="20"/>
                <w:szCs w:val="20"/>
              </w:rPr>
              <w:t>90</w:t>
            </w:r>
          </w:p>
        </w:tc>
      </w:tr>
    </w:tbl>
    <w:p w14:paraId="1E53A938" w14:textId="77777777" w:rsidR="00C564C3" w:rsidRPr="00480E7F" w:rsidRDefault="009D5AD8" w:rsidP="003E58CA">
      <w:pPr>
        <w:spacing w:before="120" w:after="0" w:line="240" w:lineRule="auto"/>
        <w:jc w:val="both"/>
        <w:rPr>
          <w:rFonts w:ascii="Times New Roman" w:eastAsia="Times New Roman" w:hAnsi="Times New Roman" w:cs="Times New Roman"/>
          <w:noProof/>
          <w:sz w:val="20"/>
          <w:szCs w:val="20"/>
          <w:lang w:eastAsia="bg-BG" w:bidi="bg-BG"/>
        </w:rPr>
      </w:pPr>
      <w:r w:rsidRPr="00480E7F">
        <w:rPr>
          <w:rFonts w:ascii="Times New Roman" w:eastAsia="Times New Roman" w:hAnsi="Times New Roman" w:cs="Times New Roman"/>
          <w:noProof/>
          <w:sz w:val="20"/>
          <w:szCs w:val="20"/>
          <w:lang w:eastAsia="bg-BG" w:bidi="bg-BG"/>
        </w:rPr>
        <w:t>*</w:t>
      </w:r>
      <w:r w:rsidRPr="00480E7F">
        <w:rPr>
          <w:rFonts w:ascii="Times New Roman" w:eastAsia="Times New Roman" w:hAnsi="Times New Roman" w:cs="Times New Roman"/>
          <w:i/>
          <w:noProof/>
          <w:sz w:val="20"/>
          <w:szCs w:val="20"/>
          <w:lang w:eastAsia="bg-BG" w:bidi="bg-BG"/>
        </w:rPr>
        <w:t xml:space="preserve">При прогнозата на междинните и целевите стойности на индикаторите за публичността е прието, че при едновременно изпълнение на ОПТТИ и ПТС, методически броят се отчита общо, защото публикациите за двата програмни периода ще се осъществяват в създадените </w:t>
      </w:r>
      <w:r w:rsidR="00224E7E" w:rsidRPr="00480E7F">
        <w:rPr>
          <w:rFonts w:ascii="Times New Roman" w:eastAsia="Times New Roman" w:hAnsi="Times New Roman" w:cs="Times New Roman"/>
          <w:i/>
          <w:noProof/>
          <w:sz w:val="20"/>
          <w:szCs w:val="20"/>
          <w:lang w:eastAsia="bg-BG" w:bidi="bg-BG"/>
        </w:rPr>
        <w:t>при изпълнението на ОПТТИ комуникационни канали в социалните мрежи.</w:t>
      </w:r>
      <w:r w:rsidRPr="00480E7F">
        <w:rPr>
          <w:rFonts w:ascii="Times New Roman" w:eastAsia="Times New Roman" w:hAnsi="Times New Roman" w:cs="Times New Roman"/>
          <w:noProof/>
          <w:sz w:val="20"/>
          <w:szCs w:val="20"/>
          <w:lang w:eastAsia="bg-BG" w:bidi="bg-BG"/>
        </w:rPr>
        <w:t xml:space="preserve"> </w:t>
      </w:r>
    </w:p>
    <w:p w14:paraId="0A8F99D2" w14:textId="77777777" w:rsidR="009D5AD8" w:rsidRPr="00480E7F" w:rsidRDefault="009D5AD8" w:rsidP="003E58CA">
      <w:pPr>
        <w:spacing w:before="120" w:after="0" w:line="240" w:lineRule="auto"/>
        <w:jc w:val="both"/>
        <w:rPr>
          <w:rFonts w:ascii="Times New Roman" w:eastAsia="Times New Roman" w:hAnsi="Times New Roman" w:cs="Times New Roman"/>
          <w:noProof/>
          <w:sz w:val="24"/>
          <w:szCs w:val="24"/>
          <w:lang w:eastAsia="bg-BG" w:bidi="bg-BG"/>
        </w:rPr>
      </w:pPr>
    </w:p>
    <w:p w14:paraId="420CC3E9" w14:textId="77777777" w:rsidR="000729FF" w:rsidRPr="00480E7F" w:rsidRDefault="000729FF" w:rsidP="000729FF">
      <w:pPr>
        <w:spacing w:before="120" w:after="0" w:line="240" w:lineRule="auto"/>
        <w:jc w:val="both"/>
        <w:rPr>
          <w:rFonts w:ascii="Times New Roman" w:eastAsia="Times New Roman" w:hAnsi="Times New Roman" w:cs="Times New Roman"/>
          <w:noProof/>
          <w:sz w:val="24"/>
          <w:szCs w:val="24"/>
          <w:lang w:eastAsia="bg-BG" w:bidi="bg-BG"/>
        </w:rPr>
      </w:pPr>
      <w:r w:rsidRPr="007E0DA7">
        <w:rPr>
          <w:rFonts w:ascii="Times New Roman" w:eastAsia="Times New Roman" w:hAnsi="Times New Roman" w:cs="Times New Roman"/>
          <w:noProof/>
          <w:sz w:val="24"/>
          <w:szCs w:val="24"/>
          <w:lang w:eastAsia="bg-BG" w:bidi="bg-BG"/>
        </w:rPr>
        <w:t>Таблица 3: Показатели за резултат</w:t>
      </w:r>
    </w:p>
    <w:p w14:paraId="7EC4AB71" w14:textId="77777777" w:rsidR="000729FF" w:rsidRPr="00480E7F" w:rsidRDefault="000729FF" w:rsidP="000729FF">
      <w:pPr>
        <w:spacing w:before="120" w:after="0" w:line="240" w:lineRule="auto"/>
        <w:jc w:val="both"/>
        <w:rPr>
          <w:rFonts w:ascii="Times New Roman" w:eastAsia="Times New Roman" w:hAnsi="Times New Roman" w:cs="Times New Roman"/>
          <w:noProof/>
          <w:sz w:val="24"/>
          <w:szCs w:val="24"/>
          <w:lang w:eastAsia="bg-BG" w:bidi="bg-BG"/>
        </w:rPr>
      </w:pPr>
    </w:p>
    <w:tbl>
      <w:tblPr>
        <w:tblStyle w:val="affff7"/>
        <w:tblW w:w="0" w:type="auto"/>
        <w:tblLook w:val="04A0" w:firstRow="1" w:lastRow="0" w:firstColumn="1" w:lastColumn="0" w:noHBand="0" w:noVBand="1"/>
      </w:tblPr>
      <w:tblGrid>
        <w:gridCol w:w="1510"/>
        <w:gridCol w:w="730"/>
        <w:gridCol w:w="1201"/>
        <w:gridCol w:w="542"/>
        <w:gridCol w:w="1815"/>
        <w:gridCol w:w="993"/>
        <w:gridCol w:w="1220"/>
        <w:gridCol w:w="1051"/>
      </w:tblGrid>
      <w:tr w:rsidR="000729FF" w:rsidRPr="00480E7F" w14:paraId="0C257554" w14:textId="77777777" w:rsidTr="00407D1C">
        <w:tc>
          <w:tcPr>
            <w:tcW w:w="1510" w:type="dxa"/>
          </w:tcPr>
          <w:p w14:paraId="59F1FA2C"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Приоритет</w:t>
            </w:r>
          </w:p>
        </w:tc>
        <w:tc>
          <w:tcPr>
            <w:tcW w:w="730" w:type="dxa"/>
          </w:tcPr>
          <w:p w14:paraId="33174805"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Фонд</w:t>
            </w:r>
          </w:p>
        </w:tc>
        <w:tc>
          <w:tcPr>
            <w:tcW w:w="1201" w:type="dxa"/>
          </w:tcPr>
          <w:p w14:paraId="1F32C016"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Категория региони</w:t>
            </w:r>
          </w:p>
        </w:tc>
        <w:tc>
          <w:tcPr>
            <w:tcW w:w="542" w:type="dxa"/>
          </w:tcPr>
          <w:p w14:paraId="78FFBE6A"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ИД код</w:t>
            </w:r>
          </w:p>
        </w:tc>
        <w:tc>
          <w:tcPr>
            <w:tcW w:w="1815" w:type="dxa"/>
          </w:tcPr>
          <w:p w14:paraId="0638F214"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Показател</w:t>
            </w:r>
          </w:p>
        </w:tc>
        <w:tc>
          <w:tcPr>
            <w:tcW w:w="993" w:type="dxa"/>
          </w:tcPr>
          <w:p w14:paraId="51ABAF9F"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Мерна единица</w:t>
            </w:r>
          </w:p>
        </w:tc>
        <w:tc>
          <w:tcPr>
            <w:tcW w:w="1220" w:type="dxa"/>
          </w:tcPr>
          <w:p w14:paraId="427D561B"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Базова стойност</w:t>
            </w:r>
          </w:p>
          <w:p w14:paraId="5D5D2080"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2023 г.</w:t>
            </w:r>
          </w:p>
        </w:tc>
        <w:tc>
          <w:tcPr>
            <w:tcW w:w="1051" w:type="dxa"/>
          </w:tcPr>
          <w:p w14:paraId="58B4AE68"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 xml:space="preserve">Целева стойност </w:t>
            </w:r>
          </w:p>
          <w:p w14:paraId="2693B8CE" w14:textId="77777777" w:rsidR="000729FF" w:rsidRPr="00480E7F" w:rsidRDefault="000729FF" w:rsidP="000729FF">
            <w:pPr>
              <w:spacing w:before="120"/>
              <w:rPr>
                <w:rFonts w:ascii="Times New Roman" w:hAnsi="Times New Roman" w:cs="Times New Roman"/>
                <w:b/>
                <w:noProof/>
                <w:sz w:val="20"/>
                <w:szCs w:val="20"/>
              </w:rPr>
            </w:pPr>
            <w:r w:rsidRPr="00480E7F">
              <w:rPr>
                <w:rFonts w:ascii="Times New Roman" w:hAnsi="Times New Roman" w:cs="Times New Roman"/>
                <w:b/>
                <w:noProof/>
                <w:sz w:val="20"/>
                <w:szCs w:val="20"/>
              </w:rPr>
              <w:t>2029 г.</w:t>
            </w:r>
          </w:p>
        </w:tc>
      </w:tr>
      <w:tr w:rsidR="000729FF" w:rsidRPr="00480E7F" w14:paraId="082927C7" w14:textId="77777777" w:rsidTr="00407D1C">
        <w:tc>
          <w:tcPr>
            <w:tcW w:w="1510" w:type="dxa"/>
          </w:tcPr>
          <w:p w14:paraId="1412DDBA"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5 „Техническа помощ</w:t>
            </w:r>
          </w:p>
        </w:tc>
        <w:tc>
          <w:tcPr>
            <w:tcW w:w="730" w:type="dxa"/>
          </w:tcPr>
          <w:p w14:paraId="32D0E39D"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КФ</w:t>
            </w:r>
          </w:p>
        </w:tc>
        <w:tc>
          <w:tcPr>
            <w:tcW w:w="1201" w:type="dxa"/>
          </w:tcPr>
          <w:p w14:paraId="12B8DCF9"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НП</w:t>
            </w:r>
          </w:p>
        </w:tc>
        <w:tc>
          <w:tcPr>
            <w:tcW w:w="542" w:type="dxa"/>
          </w:tcPr>
          <w:p w14:paraId="5901F540" w14:textId="77777777" w:rsidR="000729FF" w:rsidRPr="00480E7F" w:rsidRDefault="000729FF" w:rsidP="000729FF">
            <w:pPr>
              <w:spacing w:before="120"/>
              <w:rPr>
                <w:rFonts w:ascii="Times New Roman" w:hAnsi="Times New Roman" w:cs="Times New Roman"/>
                <w:noProof/>
                <w:sz w:val="20"/>
                <w:szCs w:val="20"/>
              </w:rPr>
            </w:pPr>
          </w:p>
        </w:tc>
        <w:tc>
          <w:tcPr>
            <w:tcW w:w="1815" w:type="dxa"/>
          </w:tcPr>
          <w:p w14:paraId="3B2A8C51"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 xml:space="preserve">Необходимо средно време за обработване на плащане към бенефициента, считано от деня на подаване на искането до деня </w:t>
            </w:r>
            <w:r w:rsidRPr="00480E7F">
              <w:rPr>
                <w:rFonts w:ascii="Times New Roman" w:hAnsi="Times New Roman" w:cs="Times New Roman"/>
                <w:noProof/>
                <w:sz w:val="20"/>
                <w:szCs w:val="20"/>
              </w:rPr>
              <w:lastRenderedPageBreak/>
              <w:t>на възстановяване на плащането</w:t>
            </w:r>
          </w:p>
        </w:tc>
        <w:tc>
          <w:tcPr>
            <w:tcW w:w="993" w:type="dxa"/>
          </w:tcPr>
          <w:p w14:paraId="6A55C0C3"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lastRenderedPageBreak/>
              <w:t>дни</w:t>
            </w:r>
          </w:p>
        </w:tc>
        <w:tc>
          <w:tcPr>
            <w:tcW w:w="1220" w:type="dxa"/>
          </w:tcPr>
          <w:p w14:paraId="76D0E1A9"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 xml:space="preserve">90 </w:t>
            </w:r>
          </w:p>
        </w:tc>
        <w:tc>
          <w:tcPr>
            <w:tcW w:w="1051" w:type="dxa"/>
          </w:tcPr>
          <w:p w14:paraId="466E1504"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 xml:space="preserve">80 </w:t>
            </w:r>
          </w:p>
        </w:tc>
      </w:tr>
      <w:tr w:rsidR="000729FF" w:rsidRPr="00480E7F" w14:paraId="3234DACC" w14:textId="77777777" w:rsidTr="00407D1C">
        <w:tc>
          <w:tcPr>
            <w:tcW w:w="1510" w:type="dxa"/>
          </w:tcPr>
          <w:p w14:paraId="2DE7B14B"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5 „Техническа помощ</w:t>
            </w:r>
          </w:p>
        </w:tc>
        <w:tc>
          <w:tcPr>
            <w:tcW w:w="730" w:type="dxa"/>
          </w:tcPr>
          <w:p w14:paraId="2C896656"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КФ</w:t>
            </w:r>
          </w:p>
        </w:tc>
        <w:tc>
          <w:tcPr>
            <w:tcW w:w="1201" w:type="dxa"/>
          </w:tcPr>
          <w:p w14:paraId="2E27ADC9"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iCs/>
                <w:noProof/>
                <w:sz w:val="20"/>
                <w:szCs w:val="20"/>
              </w:rPr>
              <w:t>НП</w:t>
            </w:r>
          </w:p>
        </w:tc>
        <w:tc>
          <w:tcPr>
            <w:tcW w:w="542" w:type="dxa"/>
          </w:tcPr>
          <w:p w14:paraId="4342C8DE" w14:textId="77777777" w:rsidR="000729FF" w:rsidRPr="00480E7F" w:rsidRDefault="000729FF" w:rsidP="000729FF">
            <w:pPr>
              <w:spacing w:before="120"/>
              <w:rPr>
                <w:rFonts w:ascii="Times New Roman" w:hAnsi="Times New Roman" w:cs="Times New Roman"/>
                <w:noProof/>
                <w:sz w:val="20"/>
                <w:szCs w:val="20"/>
              </w:rPr>
            </w:pPr>
          </w:p>
        </w:tc>
        <w:tc>
          <w:tcPr>
            <w:tcW w:w="1815" w:type="dxa"/>
          </w:tcPr>
          <w:p w14:paraId="7420C61C"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Средно време за оценка на проект</w:t>
            </w:r>
          </w:p>
        </w:tc>
        <w:tc>
          <w:tcPr>
            <w:tcW w:w="993" w:type="dxa"/>
          </w:tcPr>
          <w:p w14:paraId="285D1BBB" w14:textId="77777777" w:rsidR="000729FF" w:rsidRPr="00480E7F" w:rsidRDefault="000729FF"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дни</w:t>
            </w:r>
          </w:p>
        </w:tc>
        <w:tc>
          <w:tcPr>
            <w:tcW w:w="1220" w:type="dxa"/>
          </w:tcPr>
          <w:p w14:paraId="16FD9CA5" w14:textId="77777777" w:rsidR="000729FF" w:rsidRPr="00480E7F" w:rsidRDefault="007E7EA4"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85</w:t>
            </w:r>
            <w:r w:rsidR="000729FF" w:rsidRPr="00480E7F">
              <w:rPr>
                <w:rFonts w:ascii="Times New Roman" w:hAnsi="Times New Roman" w:cs="Times New Roman"/>
                <w:noProof/>
                <w:sz w:val="20"/>
                <w:szCs w:val="20"/>
              </w:rPr>
              <w:t xml:space="preserve"> </w:t>
            </w:r>
          </w:p>
        </w:tc>
        <w:tc>
          <w:tcPr>
            <w:tcW w:w="1051" w:type="dxa"/>
          </w:tcPr>
          <w:p w14:paraId="1A6F12E7" w14:textId="77777777" w:rsidR="000729FF" w:rsidRPr="00480E7F" w:rsidRDefault="007E7EA4"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80</w:t>
            </w:r>
          </w:p>
        </w:tc>
      </w:tr>
      <w:tr w:rsidR="002A174B" w:rsidRPr="00480E7F" w14:paraId="397A2B36" w14:textId="77777777" w:rsidTr="00407D1C">
        <w:tc>
          <w:tcPr>
            <w:tcW w:w="1510" w:type="dxa"/>
          </w:tcPr>
          <w:p w14:paraId="7956F7C7" w14:textId="32BC50C2" w:rsidR="002A174B" w:rsidRPr="00480E7F" w:rsidRDefault="002A174B" w:rsidP="000729FF">
            <w:pPr>
              <w:spacing w:before="120"/>
              <w:rPr>
                <w:rFonts w:ascii="Times New Roman" w:hAnsi="Times New Roman" w:cs="Times New Roman"/>
                <w:iCs/>
                <w:noProof/>
                <w:sz w:val="20"/>
                <w:szCs w:val="20"/>
              </w:rPr>
            </w:pPr>
            <w:r w:rsidRPr="00480E7F">
              <w:rPr>
                <w:rFonts w:ascii="Times New Roman" w:hAnsi="Times New Roman" w:cs="Times New Roman"/>
                <w:iCs/>
                <w:noProof/>
                <w:sz w:val="20"/>
                <w:szCs w:val="20"/>
              </w:rPr>
              <w:t>5 „Техническа помощ</w:t>
            </w:r>
          </w:p>
        </w:tc>
        <w:tc>
          <w:tcPr>
            <w:tcW w:w="730" w:type="dxa"/>
          </w:tcPr>
          <w:p w14:paraId="186C9417" w14:textId="15D81043" w:rsidR="002A174B" w:rsidRPr="00480E7F" w:rsidRDefault="002A174B" w:rsidP="000729FF">
            <w:pPr>
              <w:spacing w:before="120"/>
              <w:rPr>
                <w:rFonts w:ascii="Times New Roman" w:hAnsi="Times New Roman" w:cs="Times New Roman"/>
                <w:iCs/>
                <w:noProof/>
                <w:sz w:val="20"/>
                <w:szCs w:val="20"/>
              </w:rPr>
            </w:pPr>
            <w:r w:rsidRPr="00480E7F">
              <w:rPr>
                <w:rFonts w:ascii="Times New Roman" w:hAnsi="Times New Roman" w:cs="Times New Roman"/>
                <w:iCs/>
                <w:noProof/>
                <w:sz w:val="20"/>
                <w:szCs w:val="20"/>
              </w:rPr>
              <w:t>КФ</w:t>
            </w:r>
          </w:p>
        </w:tc>
        <w:tc>
          <w:tcPr>
            <w:tcW w:w="1201" w:type="dxa"/>
          </w:tcPr>
          <w:p w14:paraId="187A0781" w14:textId="0D02EFC0" w:rsidR="002A174B" w:rsidRPr="00480E7F" w:rsidRDefault="002A174B" w:rsidP="000729FF">
            <w:pPr>
              <w:spacing w:before="120"/>
              <w:rPr>
                <w:rFonts w:ascii="Times New Roman" w:hAnsi="Times New Roman" w:cs="Times New Roman"/>
                <w:iCs/>
                <w:noProof/>
                <w:sz w:val="20"/>
                <w:szCs w:val="20"/>
              </w:rPr>
            </w:pPr>
            <w:r w:rsidRPr="00480E7F">
              <w:rPr>
                <w:rFonts w:ascii="Times New Roman" w:hAnsi="Times New Roman" w:cs="Times New Roman"/>
                <w:iCs/>
                <w:noProof/>
                <w:sz w:val="20"/>
                <w:szCs w:val="20"/>
              </w:rPr>
              <w:t>НП</w:t>
            </w:r>
          </w:p>
        </w:tc>
        <w:tc>
          <w:tcPr>
            <w:tcW w:w="542" w:type="dxa"/>
          </w:tcPr>
          <w:p w14:paraId="1C7EAED7" w14:textId="77777777" w:rsidR="002A174B" w:rsidRPr="00480E7F" w:rsidRDefault="002A174B" w:rsidP="000729FF">
            <w:pPr>
              <w:spacing w:before="120"/>
              <w:rPr>
                <w:rFonts w:ascii="Times New Roman" w:hAnsi="Times New Roman" w:cs="Times New Roman"/>
                <w:noProof/>
                <w:sz w:val="20"/>
                <w:szCs w:val="20"/>
              </w:rPr>
            </w:pPr>
          </w:p>
        </w:tc>
        <w:tc>
          <w:tcPr>
            <w:tcW w:w="1815" w:type="dxa"/>
          </w:tcPr>
          <w:p w14:paraId="430632D1" w14:textId="6AE0A6EB" w:rsidR="002A174B" w:rsidRPr="00480E7F" w:rsidRDefault="002A174B"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Ниво на информираност на гражданите за политиките на ЕС</w:t>
            </w:r>
          </w:p>
        </w:tc>
        <w:tc>
          <w:tcPr>
            <w:tcW w:w="993" w:type="dxa"/>
          </w:tcPr>
          <w:p w14:paraId="5FD8450E" w14:textId="04C1ACF8" w:rsidR="002A174B" w:rsidRPr="00480E7F" w:rsidRDefault="00B47337"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w:t>
            </w:r>
          </w:p>
        </w:tc>
        <w:tc>
          <w:tcPr>
            <w:tcW w:w="1220" w:type="dxa"/>
          </w:tcPr>
          <w:p w14:paraId="06DE0EB8" w14:textId="404DB6A4" w:rsidR="002A174B" w:rsidRPr="00480E7F" w:rsidRDefault="00906F38"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42</w:t>
            </w:r>
          </w:p>
        </w:tc>
        <w:tc>
          <w:tcPr>
            <w:tcW w:w="1051" w:type="dxa"/>
          </w:tcPr>
          <w:p w14:paraId="0FE75A26" w14:textId="25C1E12A" w:rsidR="002A174B" w:rsidRPr="00480E7F" w:rsidRDefault="00906F38" w:rsidP="000729FF">
            <w:pPr>
              <w:spacing w:before="120"/>
              <w:rPr>
                <w:rFonts w:ascii="Times New Roman" w:hAnsi="Times New Roman" w:cs="Times New Roman"/>
                <w:noProof/>
                <w:sz w:val="20"/>
                <w:szCs w:val="20"/>
              </w:rPr>
            </w:pPr>
            <w:r w:rsidRPr="00480E7F">
              <w:rPr>
                <w:rFonts w:ascii="Times New Roman" w:hAnsi="Times New Roman" w:cs="Times New Roman"/>
                <w:noProof/>
                <w:sz w:val="20"/>
                <w:szCs w:val="20"/>
              </w:rPr>
              <w:t>45</w:t>
            </w:r>
          </w:p>
        </w:tc>
      </w:tr>
    </w:tbl>
    <w:p w14:paraId="30BA8466" w14:textId="77777777" w:rsidR="000729FF" w:rsidRPr="00480E7F" w:rsidRDefault="000729FF" w:rsidP="003E58CA">
      <w:pPr>
        <w:spacing w:before="120" w:after="0" w:line="240" w:lineRule="auto"/>
        <w:jc w:val="both"/>
        <w:rPr>
          <w:rFonts w:ascii="Times New Roman" w:eastAsia="Times New Roman" w:hAnsi="Times New Roman" w:cs="Times New Roman"/>
          <w:noProof/>
          <w:sz w:val="24"/>
          <w:szCs w:val="24"/>
          <w:lang w:eastAsia="bg-BG" w:bidi="bg-BG"/>
        </w:rPr>
      </w:pPr>
    </w:p>
    <w:p w14:paraId="7E76110C" w14:textId="77777777" w:rsidR="000729FF" w:rsidRPr="00480E7F" w:rsidRDefault="000729FF" w:rsidP="003E58CA">
      <w:pPr>
        <w:spacing w:before="120" w:after="0" w:line="240" w:lineRule="auto"/>
        <w:jc w:val="both"/>
        <w:rPr>
          <w:rFonts w:ascii="Times New Roman" w:eastAsia="Times New Roman" w:hAnsi="Times New Roman" w:cs="Times New Roman"/>
          <w:noProof/>
          <w:sz w:val="24"/>
          <w:szCs w:val="24"/>
          <w:lang w:eastAsia="bg-BG" w:bidi="bg-BG"/>
        </w:rPr>
      </w:pPr>
    </w:p>
    <w:p w14:paraId="1278EAF4" w14:textId="77777777" w:rsidR="001456DD" w:rsidRPr="00480E7F"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 xml:space="preserve">Индикативна разбивка на програмните ресурси </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ЕС</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xml:space="preserve"> по видове интервенции</w:t>
      </w:r>
    </w:p>
    <w:p w14:paraId="43DA5434" w14:textId="77777777" w:rsidR="001456DD" w:rsidRPr="00480E7F"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Times New Roman" w:hAnsi="Times New Roman" w:cs="Times New Roman"/>
          <w:i/>
          <w:noProof/>
          <w:sz w:val="24"/>
          <w:szCs w:val="24"/>
          <w:lang w:eastAsia="bg-BG" w:bidi="bg-BG"/>
        </w:rPr>
        <w:t>Член 22, параграф 3, буква д</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точка iv</w:t>
      </w:r>
      <w:r w:rsidRPr="00CF0807">
        <w:rPr>
          <w:rFonts w:ascii="Times New Roman" w:eastAsia="Times New Roman" w:hAnsi="Times New Roman" w:cs="Times New Roman"/>
          <w:i/>
          <w:noProof/>
          <w:sz w:val="24"/>
          <w:szCs w:val="24"/>
          <w:lang w:eastAsia="bg-BG" w:bidi="bg-BG"/>
        </w:rPr>
        <w:t>)</w:t>
      </w:r>
      <w:r w:rsidRPr="00480E7F">
        <w:rPr>
          <w:rFonts w:ascii="Times New Roman" w:eastAsia="Times New Roman" w:hAnsi="Times New Roman" w:cs="Times New Roman"/>
          <w:i/>
          <w:noProof/>
          <w:sz w:val="24"/>
          <w:szCs w:val="24"/>
          <w:lang w:eastAsia="bg-BG" w:bidi="bg-BG"/>
        </w:rPr>
        <w:t xml:space="preserve"> от РОР</w:t>
      </w:r>
    </w:p>
    <w:p w14:paraId="29DD2642" w14:textId="77777777" w:rsidR="001456DD" w:rsidRPr="00480E7F"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affff7"/>
        <w:tblW w:w="0" w:type="auto"/>
        <w:tblLook w:val="04A0" w:firstRow="1" w:lastRow="0" w:firstColumn="1" w:lastColumn="0" w:noHBand="0" w:noVBand="1"/>
      </w:tblPr>
      <w:tblGrid>
        <w:gridCol w:w="1599"/>
        <w:gridCol w:w="1384"/>
        <w:gridCol w:w="1433"/>
        <w:gridCol w:w="1525"/>
        <w:gridCol w:w="2175"/>
      </w:tblGrid>
      <w:tr w:rsidR="003E58CA" w:rsidRPr="00480E7F" w14:paraId="4EFCF04E" w14:textId="77777777" w:rsidTr="006A0D3F">
        <w:tc>
          <w:tcPr>
            <w:tcW w:w="8116" w:type="dxa"/>
            <w:gridSpan w:val="5"/>
            <w:tcBorders>
              <w:top w:val="single" w:sz="4" w:space="0" w:color="auto"/>
              <w:left w:val="single" w:sz="4" w:space="0" w:color="auto"/>
              <w:bottom w:val="single" w:sz="4" w:space="0" w:color="auto"/>
              <w:right w:val="single" w:sz="4" w:space="0" w:color="auto"/>
            </w:tcBorders>
            <w:hideMark/>
          </w:tcPr>
          <w:p w14:paraId="241183E0" w14:textId="77777777" w:rsidR="003E58CA" w:rsidRPr="00480E7F" w:rsidRDefault="00600C26"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4</w:t>
            </w:r>
            <w:r w:rsidR="003E58CA" w:rsidRPr="00480E7F">
              <w:rPr>
                <w:rFonts w:ascii="Times New Roman" w:hAnsi="Times New Roman" w:cs="Times New Roman"/>
                <w:b/>
                <w:noProof/>
                <w:sz w:val="20"/>
                <w:szCs w:val="20"/>
              </w:rPr>
              <w:t>: Измерение 1 – Област на интервенция</w:t>
            </w:r>
          </w:p>
        </w:tc>
      </w:tr>
      <w:tr w:rsidR="003E58CA" w:rsidRPr="00480E7F" w14:paraId="74CEF497" w14:textId="77777777" w:rsidTr="006A0D3F">
        <w:tc>
          <w:tcPr>
            <w:tcW w:w="1599" w:type="dxa"/>
            <w:tcBorders>
              <w:top w:val="single" w:sz="4" w:space="0" w:color="auto"/>
              <w:left w:val="single" w:sz="4" w:space="0" w:color="auto"/>
              <w:bottom w:val="single" w:sz="4" w:space="0" w:color="auto"/>
              <w:right w:val="single" w:sz="4" w:space="0" w:color="auto"/>
            </w:tcBorders>
            <w:hideMark/>
          </w:tcPr>
          <w:p w14:paraId="589BC88F"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6A093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DEF5E36"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25" w:type="dxa"/>
            <w:tcBorders>
              <w:top w:val="single" w:sz="4" w:space="0" w:color="auto"/>
              <w:left w:val="single" w:sz="4" w:space="0" w:color="auto"/>
              <w:bottom w:val="single" w:sz="4" w:space="0" w:color="auto"/>
              <w:right w:val="single" w:sz="4" w:space="0" w:color="auto"/>
            </w:tcBorders>
            <w:hideMark/>
          </w:tcPr>
          <w:p w14:paraId="42FE2D7C"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C23CF28"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58203BA2" w14:textId="77777777" w:rsidTr="006A0D3F">
        <w:tc>
          <w:tcPr>
            <w:tcW w:w="1599" w:type="dxa"/>
            <w:tcBorders>
              <w:top w:val="single" w:sz="4" w:space="0" w:color="auto"/>
              <w:left w:val="single" w:sz="4" w:space="0" w:color="auto"/>
              <w:bottom w:val="single" w:sz="4" w:space="0" w:color="auto"/>
              <w:right w:val="single" w:sz="4" w:space="0" w:color="auto"/>
            </w:tcBorders>
          </w:tcPr>
          <w:p w14:paraId="428A3480" w14:textId="77777777" w:rsidR="003E58CA" w:rsidRPr="00480E7F" w:rsidRDefault="00F50C4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4B0CDEDA" w14:textId="77777777" w:rsidR="003E58CA" w:rsidRPr="00480E7F" w:rsidRDefault="001806DD"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47CE2E8E" w14:textId="77777777" w:rsidR="00A270D9" w:rsidRPr="00480E7F" w:rsidRDefault="00A270D9" w:rsidP="002B1CD2">
            <w:pPr>
              <w:spacing w:before="120" w:after="120"/>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НП</w:t>
            </w:r>
          </w:p>
          <w:p w14:paraId="4BDCE3DD" w14:textId="77777777" w:rsidR="003E58CA" w:rsidRPr="00480E7F" w:rsidRDefault="003E58CA" w:rsidP="00A270D9">
            <w:pPr>
              <w:spacing w:before="120" w:after="120"/>
              <w:rPr>
                <w:rFonts w:ascii="Times New Roman" w:eastAsia="Times New Roman" w:hAnsi="Times New Roman" w:cs="Times New Roman"/>
                <w:iCs/>
                <w:noProof/>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41E6CCC"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D35374" w:rsidRPr="00480E7F">
              <w:rPr>
                <w:rFonts w:ascii="Times New Roman" w:eastAsia="Times New Roman" w:hAnsi="Times New Roman" w:cs="Times New Roman"/>
                <w:iCs/>
                <w:noProof/>
                <w:sz w:val="20"/>
                <w:szCs w:val="20"/>
              </w:rPr>
              <w:t>79</w:t>
            </w:r>
            <w:r w:rsidRPr="00480E7F">
              <w:rPr>
                <w:rFonts w:ascii="Times New Roman" w:eastAsia="Times New Roman" w:hAnsi="Times New Roman" w:cs="Times New Roman"/>
                <w:iCs/>
                <w:noProof/>
                <w:sz w:val="20"/>
                <w:szCs w:val="20"/>
              </w:rPr>
              <w:t xml:space="preserve"> Информация и комуникация</w:t>
            </w:r>
          </w:p>
          <w:p w14:paraId="4E40D44E"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D35374" w:rsidRPr="00480E7F">
              <w:rPr>
                <w:rFonts w:ascii="Times New Roman" w:eastAsia="Times New Roman" w:hAnsi="Times New Roman" w:cs="Times New Roman"/>
                <w:iCs/>
                <w:noProof/>
                <w:sz w:val="20"/>
                <w:szCs w:val="20"/>
              </w:rPr>
              <w:t>80</w:t>
            </w:r>
            <w:r w:rsidRPr="00480E7F">
              <w:rPr>
                <w:rFonts w:ascii="Times New Roman" w:eastAsia="Times New Roman" w:hAnsi="Times New Roman" w:cs="Times New Roman"/>
                <w:iCs/>
                <w:noProof/>
                <w:sz w:val="20"/>
                <w:szCs w:val="20"/>
              </w:rPr>
              <w:t xml:space="preserve"> Подготовка, изпълнение, мониторинг и контрол</w:t>
            </w:r>
          </w:p>
          <w:p w14:paraId="281D9A77"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5F1DBC" w:rsidRPr="00480E7F">
              <w:rPr>
                <w:rFonts w:ascii="Times New Roman" w:eastAsia="Times New Roman" w:hAnsi="Times New Roman" w:cs="Times New Roman"/>
                <w:iCs/>
                <w:noProof/>
                <w:sz w:val="20"/>
                <w:szCs w:val="20"/>
              </w:rPr>
              <w:t>81</w:t>
            </w:r>
            <w:r w:rsidRPr="00480E7F">
              <w:rPr>
                <w:rFonts w:ascii="Times New Roman" w:eastAsia="Times New Roman" w:hAnsi="Times New Roman" w:cs="Times New Roman"/>
                <w:iCs/>
                <w:noProof/>
                <w:sz w:val="20"/>
                <w:szCs w:val="20"/>
              </w:rPr>
              <w:t xml:space="preserve"> Оценка и проучвания, събиране на данни</w:t>
            </w:r>
          </w:p>
          <w:p w14:paraId="12BB90D0" w14:textId="77777777" w:rsidR="003E58CA"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w:t>
            </w:r>
            <w:r w:rsidR="005F1DBC" w:rsidRPr="00480E7F">
              <w:rPr>
                <w:rFonts w:ascii="Times New Roman" w:eastAsia="Times New Roman" w:hAnsi="Times New Roman" w:cs="Times New Roman"/>
                <w:iCs/>
                <w:noProof/>
                <w:sz w:val="20"/>
                <w:szCs w:val="20"/>
              </w:rPr>
              <w:t>82</w:t>
            </w:r>
            <w:r w:rsidRPr="00480E7F">
              <w:rPr>
                <w:rFonts w:ascii="Times New Roman" w:eastAsia="Times New Roman" w:hAnsi="Times New Roman" w:cs="Times New Roman"/>
                <w:iCs/>
                <w:noProof/>
                <w:sz w:val="20"/>
                <w:szCs w:val="20"/>
              </w:rPr>
              <w:t xml:space="preserve"> Укрепване на капацитета на органите на държавите членки, бенефициерите и съответните партньори</w:t>
            </w:r>
          </w:p>
        </w:tc>
        <w:tc>
          <w:tcPr>
            <w:tcW w:w="2175" w:type="dxa"/>
            <w:tcBorders>
              <w:top w:val="single" w:sz="4" w:space="0" w:color="auto"/>
              <w:left w:val="single" w:sz="4" w:space="0" w:color="auto"/>
              <w:bottom w:val="single" w:sz="4" w:space="0" w:color="auto"/>
              <w:right w:val="single" w:sz="4" w:space="0" w:color="auto"/>
            </w:tcBorders>
          </w:tcPr>
          <w:p w14:paraId="40AF3D46" w14:textId="77777777" w:rsidR="00681B8B" w:rsidRPr="00480E7F" w:rsidRDefault="00681B8B" w:rsidP="00681B8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1 609 670,00</w:t>
            </w:r>
          </w:p>
          <w:p w14:paraId="1DCE8BBC" w14:textId="77777777" w:rsidR="003E58CA" w:rsidRPr="00480E7F" w:rsidRDefault="003E58CA" w:rsidP="003E58CA">
            <w:pPr>
              <w:spacing w:before="120" w:after="120"/>
              <w:jc w:val="both"/>
              <w:rPr>
                <w:rFonts w:ascii="Times New Roman" w:eastAsia="Times New Roman" w:hAnsi="Times New Roman" w:cs="Times New Roman"/>
                <w:iCs/>
                <w:noProof/>
                <w:sz w:val="20"/>
                <w:szCs w:val="20"/>
              </w:rPr>
            </w:pPr>
          </w:p>
          <w:p w14:paraId="17D374F4" w14:textId="77777777" w:rsidR="008023A2" w:rsidRPr="00480E7F" w:rsidRDefault="008023A2" w:rsidP="003E58CA">
            <w:pPr>
              <w:spacing w:before="120" w:after="120"/>
              <w:jc w:val="both"/>
              <w:rPr>
                <w:rFonts w:ascii="Times New Roman" w:eastAsia="Times New Roman" w:hAnsi="Times New Roman" w:cs="Times New Roman"/>
                <w:iCs/>
                <w:noProof/>
                <w:sz w:val="20"/>
                <w:szCs w:val="20"/>
              </w:rPr>
            </w:pPr>
          </w:p>
          <w:p w14:paraId="263A7D53" w14:textId="0B47790D" w:rsidR="008023A2" w:rsidRPr="00480E7F" w:rsidRDefault="00C735FF"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4</w:t>
            </w:r>
            <w:r w:rsidR="00681B8B" w:rsidRPr="00480E7F">
              <w:rPr>
                <w:rFonts w:ascii="Times New Roman" w:eastAsia="Times New Roman" w:hAnsi="Times New Roman" w:cs="Times New Roman"/>
                <w:iCs/>
                <w:noProof/>
                <w:sz w:val="20"/>
                <w:szCs w:val="20"/>
              </w:rPr>
              <w:t xml:space="preserve"> 740 000,00</w:t>
            </w:r>
          </w:p>
          <w:p w14:paraId="2CE693F9" w14:textId="77777777" w:rsidR="00D71092" w:rsidRPr="00480E7F" w:rsidRDefault="00D71092" w:rsidP="003E58CA">
            <w:pPr>
              <w:spacing w:before="120" w:after="120"/>
              <w:jc w:val="both"/>
              <w:rPr>
                <w:rFonts w:ascii="Times New Roman" w:eastAsia="Times New Roman" w:hAnsi="Times New Roman" w:cs="Times New Roman"/>
                <w:iCs/>
                <w:noProof/>
                <w:sz w:val="20"/>
                <w:szCs w:val="20"/>
              </w:rPr>
            </w:pPr>
          </w:p>
          <w:p w14:paraId="24C7817D" w14:textId="77777777" w:rsidR="004E2AA3" w:rsidRPr="00480E7F" w:rsidRDefault="004E2AA3" w:rsidP="003E58CA">
            <w:pPr>
              <w:spacing w:before="120" w:after="120"/>
              <w:jc w:val="both"/>
              <w:rPr>
                <w:rFonts w:ascii="Times New Roman" w:eastAsia="Times New Roman" w:hAnsi="Times New Roman" w:cs="Times New Roman"/>
                <w:iCs/>
                <w:noProof/>
                <w:sz w:val="20"/>
                <w:szCs w:val="20"/>
              </w:rPr>
            </w:pPr>
          </w:p>
          <w:p w14:paraId="14BF5D92" w14:textId="4FFBA517" w:rsidR="00891B17" w:rsidRPr="00480E7F" w:rsidRDefault="00EB46E8" w:rsidP="00891B17">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w:t>
            </w:r>
            <w:r w:rsidR="00891B17" w:rsidRPr="00480E7F">
              <w:rPr>
                <w:rFonts w:ascii="Times New Roman" w:eastAsia="Times New Roman" w:hAnsi="Times New Roman" w:cs="Times New Roman"/>
                <w:iCs/>
                <w:noProof/>
                <w:sz w:val="20"/>
                <w:szCs w:val="20"/>
              </w:rPr>
              <w:t xml:space="preserve"> 379 000,00</w:t>
            </w:r>
          </w:p>
          <w:p w14:paraId="0C75769F" w14:textId="77777777" w:rsidR="00CF78F3" w:rsidRPr="00480E7F" w:rsidRDefault="00CF78F3" w:rsidP="003E58CA">
            <w:pPr>
              <w:spacing w:before="120" w:after="120"/>
              <w:jc w:val="both"/>
              <w:rPr>
                <w:rFonts w:ascii="Times New Roman" w:eastAsia="Times New Roman" w:hAnsi="Times New Roman" w:cs="Times New Roman"/>
                <w:iCs/>
                <w:noProof/>
                <w:sz w:val="20"/>
                <w:szCs w:val="20"/>
              </w:rPr>
            </w:pPr>
          </w:p>
          <w:p w14:paraId="1154574E" w14:textId="77777777" w:rsidR="00CF78F3" w:rsidRPr="00480E7F" w:rsidRDefault="00CF78F3" w:rsidP="00CF78F3">
            <w:pPr>
              <w:spacing w:before="120" w:after="120"/>
              <w:jc w:val="both"/>
              <w:rPr>
                <w:rFonts w:ascii="Times New Roman" w:eastAsia="Times New Roman" w:hAnsi="Times New Roman" w:cs="Times New Roman"/>
                <w:iCs/>
                <w:noProof/>
                <w:sz w:val="20"/>
                <w:szCs w:val="20"/>
              </w:rPr>
            </w:pPr>
          </w:p>
          <w:p w14:paraId="6BA5FEE2" w14:textId="5FC81451" w:rsidR="009B2CC5" w:rsidRPr="00480E7F" w:rsidRDefault="00BB796F" w:rsidP="003E58CA">
            <w:pPr>
              <w:spacing w:before="120" w:after="120"/>
              <w:jc w:val="both"/>
              <w:rPr>
                <w:rFonts w:ascii="Times New Roman" w:eastAsia="Times New Roman" w:hAnsi="Times New Roman" w:cs="Times New Roman"/>
                <w:iCs/>
                <w:noProof/>
                <w:sz w:val="20"/>
                <w:szCs w:val="20"/>
              </w:rPr>
            </w:pPr>
            <w:r w:rsidRPr="00480E7F">
              <w:rPr>
                <w:rFonts w:ascii="Times New Roman" w:hAnsi="Times New Roman" w:cs="Times New Roman"/>
                <w:sz w:val="20"/>
                <w:szCs w:val="20"/>
                <w:lang w:bidi="ar-SA"/>
              </w:rPr>
              <w:t>19 300 330,00</w:t>
            </w:r>
          </w:p>
          <w:p w14:paraId="5A30231B" w14:textId="03F93422" w:rsidR="00D74C3B" w:rsidRPr="00480E7F" w:rsidRDefault="00D74C3B" w:rsidP="00D74C3B">
            <w:pPr>
              <w:spacing w:before="120" w:after="120"/>
              <w:jc w:val="both"/>
              <w:rPr>
                <w:rFonts w:ascii="Times New Roman" w:eastAsia="Times New Roman" w:hAnsi="Times New Roman" w:cs="Times New Roman"/>
                <w:iCs/>
                <w:noProof/>
                <w:sz w:val="20"/>
                <w:szCs w:val="20"/>
              </w:rPr>
            </w:pPr>
          </w:p>
          <w:p w14:paraId="03BF9828" w14:textId="77777777" w:rsidR="009B2CC5" w:rsidRPr="00480E7F" w:rsidRDefault="009B2CC5" w:rsidP="003E58CA">
            <w:pPr>
              <w:spacing w:before="120" w:after="120"/>
              <w:jc w:val="both"/>
              <w:rPr>
                <w:rFonts w:ascii="Times New Roman" w:eastAsia="Times New Roman" w:hAnsi="Times New Roman" w:cs="Times New Roman"/>
                <w:iCs/>
                <w:noProof/>
                <w:sz w:val="20"/>
                <w:szCs w:val="20"/>
              </w:rPr>
            </w:pPr>
          </w:p>
          <w:p w14:paraId="683CE5BC"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034647C6"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3A3C2EAD"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31D78216"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33A64B4D"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0DA3A37D"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59C3B612"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442CAB34"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00B0BB7E"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17157CD6"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2E62C9BA"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1EE1BB74"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p w14:paraId="54E108EC" w14:textId="77777777" w:rsidR="00FB4311" w:rsidRPr="00480E7F" w:rsidRDefault="00FB4311" w:rsidP="003E58CA">
            <w:pPr>
              <w:spacing w:before="120" w:after="120"/>
              <w:jc w:val="both"/>
              <w:rPr>
                <w:rFonts w:ascii="Times New Roman" w:eastAsia="Times New Roman" w:hAnsi="Times New Roman" w:cs="Times New Roman"/>
                <w:b/>
                <w:iCs/>
                <w:noProof/>
                <w:sz w:val="20"/>
                <w:szCs w:val="20"/>
              </w:rPr>
            </w:pPr>
          </w:p>
        </w:tc>
      </w:tr>
    </w:tbl>
    <w:p w14:paraId="679C9B9A" w14:textId="77777777" w:rsidR="003E58CA" w:rsidRPr="00480E7F"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599"/>
        <w:gridCol w:w="1384"/>
        <w:gridCol w:w="1433"/>
        <w:gridCol w:w="1533"/>
        <w:gridCol w:w="2126"/>
      </w:tblGrid>
      <w:tr w:rsidR="003E58CA" w:rsidRPr="00480E7F" w14:paraId="6DA1D076" w14:textId="77777777" w:rsidTr="00F50F3D">
        <w:tc>
          <w:tcPr>
            <w:tcW w:w="8075" w:type="dxa"/>
            <w:gridSpan w:val="5"/>
            <w:tcBorders>
              <w:top w:val="single" w:sz="4" w:space="0" w:color="auto"/>
              <w:left w:val="single" w:sz="4" w:space="0" w:color="auto"/>
              <w:bottom w:val="single" w:sz="4" w:space="0" w:color="auto"/>
              <w:right w:val="single" w:sz="4" w:space="0" w:color="auto"/>
            </w:tcBorders>
            <w:hideMark/>
          </w:tcPr>
          <w:p w14:paraId="7E0A5668" w14:textId="77777777" w:rsidR="003E58CA" w:rsidRPr="00480E7F" w:rsidRDefault="00600C26" w:rsidP="00600C2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7</w:t>
            </w:r>
            <w:r w:rsidR="003E58CA" w:rsidRPr="00480E7F">
              <w:rPr>
                <w:rFonts w:ascii="Times New Roman" w:hAnsi="Times New Roman" w:cs="Times New Roman"/>
                <w:b/>
                <w:noProof/>
                <w:sz w:val="20"/>
                <w:szCs w:val="20"/>
              </w:rPr>
              <w:t>: Изм</w:t>
            </w:r>
            <w:r w:rsidRPr="00480E7F">
              <w:rPr>
                <w:rFonts w:ascii="Times New Roman" w:hAnsi="Times New Roman" w:cs="Times New Roman"/>
                <w:b/>
                <w:noProof/>
                <w:sz w:val="20"/>
                <w:szCs w:val="20"/>
              </w:rPr>
              <w:t>ерение 6</w:t>
            </w:r>
            <w:r w:rsidR="003E58CA" w:rsidRPr="00480E7F">
              <w:rPr>
                <w:rFonts w:ascii="Times New Roman" w:hAnsi="Times New Roman" w:cs="Times New Roman"/>
                <w:b/>
                <w:noProof/>
                <w:sz w:val="20"/>
                <w:szCs w:val="20"/>
              </w:rPr>
              <w:t xml:space="preserve"> — </w:t>
            </w:r>
            <w:r w:rsidRPr="00480E7F">
              <w:rPr>
                <w:rFonts w:ascii="Times New Roman" w:hAnsi="Times New Roman" w:cs="Times New Roman"/>
                <w:b/>
                <w:noProof/>
                <w:sz w:val="20"/>
                <w:szCs w:val="20"/>
              </w:rPr>
              <w:t>Вторични</w:t>
            </w:r>
            <w:r w:rsidR="003E58CA" w:rsidRPr="00480E7F">
              <w:rPr>
                <w:rFonts w:ascii="Times New Roman" w:hAnsi="Times New Roman" w:cs="Times New Roman"/>
                <w:b/>
                <w:noProof/>
                <w:sz w:val="20"/>
                <w:szCs w:val="20"/>
              </w:rPr>
              <w:t xml:space="preserve"> тематични области във връзка с ЕСФ+</w:t>
            </w:r>
          </w:p>
        </w:tc>
      </w:tr>
      <w:tr w:rsidR="003E58CA" w:rsidRPr="00480E7F" w14:paraId="3FE75C2B" w14:textId="77777777" w:rsidTr="00F50F3D">
        <w:tc>
          <w:tcPr>
            <w:tcW w:w="1599" w:type="dxa"/>
            <w:tcBorders>
              <w:top w:val="single" w:sz="4" w:space="0" w:color="auto"/>
              <w:left w:val="single" w:sz="4" w:space="0" w:color="auto"/>
              <w:bottom w:val="single" w:sz="4" w:space="0" w:color="auto"/>
              <w:right w:val="single" w:sz="4" w:space="0" w:color="auto"/>
            </w:tcBorders>
            <w:hideMark/>
          </w:tcPr>
          <w:p w14:paraId="73C7224B"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97B98F3"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5A765F0"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11FE82DB"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6BEEB6CA" w14:textId="77777777" w:rsidR="003E58CA" w:rsidRPr="00480E7F" w:rsidRDefault="003E58CA" w:rsidP="003E58CA">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3E58CA" w:rsidRPr="00480E7F" w14:paraId="4CE31387" w14:textId="77777777" w:rsidTr="00F50F3D">
        <w:tc>
          <w:tcPr>
            <w:tcW w:w="1599" w:type="dxa"/>
            <w:tcBorders>
              <w:top w:val="single" w:sz="4" w:space="0" w:color="auto"/>
              <w:left w:val="single" w:sz="4" w:space="0" w:color="auto"/>
              <w:bottom w:val="single" w:sz="4" w:space="0" w:color="auto"/>
              <w:right w:val="single" w:sz="4" w:space="0" w:color="auto"/>
            </w:tcBorders>
          </w:tcPr>
          <w:p w14:paraId="29C7AFF8" w14:textId="77777777" w:rsidR="003E58CA" w:rsidRPr="00480E7F" w:rsidRDefault="00F50C48"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6CB68878" w14:textId="77777777" w:rsidR="003E58CA" w:rsidRPr="00480E7F" w:rsidRDefault="001806DD"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319E5975" w14:textId="77777777" w:rsidR="003E58CA" w:rsidRPr="00480E7F" w:rsidRDefault="00A270D9" w:rsidP="003E58CA">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22DAACB5" w14:textId="77777777" w:rsidR="006A0D3F" w:rsidRPr="00480E7F" w:rsidRDefault="006A0D3F" w:rsidP="006A0D3F">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09</w:t>
            </w:r>
            <w:r w:rsidRPr="00480E7F">
              <w:rPr>
                <w:rFonts w:ascii="Times New Roman" w:eastAsia="Times New Roman" w:hAnsi="Times New Roman" w:cs="Times New Roman"/>
                <w:iCs/>
                <w:noProof/>
                <w:sz w:val="20"/>
                <w:szCs w:val="20"/>
              </w:rPr>
              <w:tab/>
            </w:r>
          </w:p>
          <w:p w14:paraId="3A204F01" w14:textId="77777777" w:rsidR="003E58CA" w:rsidRPr="00480E7F" w:rsidRDefault="006A0D3F" w:rsidP="006A0D3F">
            <w:pPr>
              <w:spacing w:before="120" w:after="120"/>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0483BC7F" w14:textId="77777777" w:rsidR="003E58CA" w:rsidRPr="00480E7F" w:rsidRDefault="002B1CD2" w:rsidP="003E58CA">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3E70EF25" w14:textId="77777777" w:rsidR="00C67944" w:rsidRPr="00480E7F" w:rsidRDefault="00C67944"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tbl>
      <w:tblPr>
        <w:tblStyle w:val="affff7"/>
        <w:tblW w:w="0" w:type="auto"/>
        <w:tblLook w:val="04A0" w:firstRow="1" w:lastRow="0" w:firstColumn="1" w:lastColumn="0" w:noHBand="0" w:noVBand="1"/>
      </w:tblPr>
      <w:tblGrid>
        <w:gridCol w:w="1599"/>
        <w:gridCol w:w="1384"/>
        <w:gridCol w:w="1433"/>
        <w:gridCol w:w="1533"/>
        <w:gridCol w:w="2126"/>
      </w:tblGrid>
      <w:tr w:rsidR="00600C26" w:rsidRPr="00480E7F" w14:paraId="635BD9E8"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0D9334C3" w14:textId="77777777" w:rsidR="00600C26" w:rsidRPr="00480E7F" w:rsidRDefault="00600C26" w:rsidP="00600C26">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Таблица 8: Измерение — Равенство между половете на ЕСФ+, ЕФРР, КФ и ФСП</w:t>
            </w:r>
          </w:p>
        </w:tc>
      </w:tr>
      <w:tr w:rsidR="00CB53F4" w:rsidRPr="00480E7F" w14:paraId="498143ED"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5C3748B"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65ADB7A"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6A2AF23"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4A25A70F"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2186C005"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B53F4" w:rsidRPr="00480E7F" w14:paraId="071933BB" w14:textId="77777777" w:rsidTr="0097374B">
        <w:tc>
          <w:tcPr>
            <w:tcW w:w="1599" w:type="dxa"/>
            <w:tcBorders>
              <w:top w:val="single" w:sz="4" w:space="0" w:color="auto"/>
              <w:left w:val="single" w:sz="4" w:space="0" w:color="auto"/>
              <w:bottom w:val="single" w:sz="4" w:space="0" w:color="auto"/>
              <w:right w:val="single" w:sz="4" w:space="0" w:color="auto"/>
            </w:tcBorders>
          </w:tcPr>
          <w:p w14:paraId="7F17B934"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4C29057D"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5CC46127"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74CFFFB7"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09</w:t>
            </w:r>
            <w:r w:rsidRPr="00480E7F">
              <w:rPr>
                <w:rFonts w:ascii="Times New Roman" w:eastAsia="Times New Roman" w:hAnsi="Times New Roman" w:cs="Times New Roman"/>
                <w:iCs/>
                <w:noProof/>
                <w:sz w:val="20"/>
                <w:szCs w:val="20"/>
              </w:rPr>
              <w:tab/>
            </w:r>
          </w:p>
          <w:p w14:paraId="6A91F48E" w14:textId="77777777" w:rsidR="00CB53F4" w:rsidRPr="00480E7F" w:rsidRDefault="00CB53F4" w:rsidP="0097374B">
            <w:pPr>
              <w:spacing w:before="120" w:after="120"/>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7C5FED22"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CE24281" w14:textId="77777777" w:rsidR="00600C26" w:rsidRPr="00480E7F"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p>
    <w:tbl>
      <w:tblPr>
        <w:tblStyle w:val="affff7"/>
        <w:tblW w:w="0" w:type="auto"/>
        <w:tblLook w:val="04A0" w:firstRow="1" w:lastRow="0" w:firstColumn="1" w:lastColumn="0" w:noHBand="0" w:noVBand="1"/>
      </w:tblPr>
      <w:tblGrid>
        <w:gridCol w:w="1599"/>
        <w:gridCol w:w="1384"/>
        <w:gridCol w:w="1433"/>
        <w:gridCol w:w="1533"/>
        <w:gridCol w:w="2126"/>
      </w:tblGrid>
      <w:tr w:rsidR="00777E77" w:rsidRPr="00480E7F" w14:paraId="08113968"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3F1E4A32" w14:textId="77777777" w:rsidR="00777E77" w:rsidRPr="00480E7F" w:rsidRDefault="00777E77" w:rsidP="00777E77">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Таблица 9: Индикативна разбивка на програмираните средства </w:t>
            </w:r>
            <w:r w:rsidRPr="00CF0807">
              <w:rPr>
                <w:rFonts w:ascii="Times New Roman" w:hAnsi="Times New Roman" w:cs="Times New Roman"/>
                <w:b/>
                <w:noProof/>
                <w:sz w:val="20"/>
                <w:szCs w:val="20"/>
              </w:rPr>
              <w:t>(</w:t>
            </w:r>
            <w:r w:rsidRPr="00480E7F">
              <w:rPr>
                <w:rFonts w:ascii="Times New Roman" w:hAnsi="Times New Roman" w:cs="Times New Roman"/>
                <w:b/>
                <w:noProof/>
                <w:sz w:val="20"/>
                <w:szCs w:val="20"/>
              </w:rPr>
              <w:t>ЕС</w:t>
            </w:r>
            <w:r w:rsidRPr="00CF0807">
              <w:rPr>
                <w:rFonts w:ascii="Times New Roman" w:hAnsi="Times New Roman" w:cs="Times New Roman"/>
                <w:b/>
                <w:noProof/>
                <w:sz w:val="20"/>
                <w:szCs w:val="20"/>
              </w:rPr>
              <w:t>)</w:t>
            </w:r>
            <w:r w:rsidRPr="00480E7F">
              <w:rPr>
                <w:rFonts w:ascii="Times New Roman" w:hAnsi="Times New Roman" w:cs="Times New Roman"/>
                <w:b/>
                <w:noProof/>
                <w:sz w:val="20"/>
                <w:szCs w:val="20"/>
              </w:rPr>
              <w:t xml:space="preserve"> по видове интервенции за ЕФМДРА</w:t>
            </w:r>
          </w:p>
        </w:tc>
      </w:tr>
      <w:tr w:rsidR="00CB53F4" w:rsidRPr="00480E7F" w14:paraId="0A81811C"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17D40B13"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CB98589" w14:textId="77777777" w:rsidR="00CB53F4" w:rsidRPr="00480E7F" w:rsidRDefault="004C7BC3"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tc>
        <w:tc>
          <w:tcPr>
            <w:tcW w:w="1433" w:type="dxa"/>
            <w:tcBorders>
              <w:top w:val="single" w:sz="4" w:space="0" w:color="auto"/>
              <w:left w:val="single" w:sz="4" w:space="0" w:color="auto"/>
              <w:bottom w:val="single" w:sz="4" w:space="0" w:color="auto"/>
              <w:right w:val="single" w:sz="4" w:space="0" w:color="auto"/>
            </w:tcBorders>
            <w:hideMark/>
          </w:tcPr>
          <w:p w14:paraId="3444A400" w14:textId="77777777" w:rsidR="00CB53F4" w:rsidRPr="00480E7F" w:rsidRDefault="004C7BC3"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Вид интервенция</w:t>
            </w:r>
          </w:p>
        </w:tc>
        <w:tc>
          <w:tcPr>
            <w:tcW w:w="1533" w:type="dxa"/>
            <w:tcBorders>
              <w:top w:val="single" w:sz="4" w:space="0" w:color="auto"/>
              <w:left w:val="single" w:sz="4" w:space="0" w:color="auto"/>
              <w:bottom w:val="single" w:sz="4" w:space="0" w:color="auto"/>
              <w:right w:val="single" w:sz="4" w:space="0" w:color="auto"/>
            </w:tcBorders>
            <w:hideMark/>
          </w:tcPr>
          <w:p w14:paraId="48545590"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66634CAD"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Сума (EUR)</w:t>
            </w:r>
          </w:p>
        </w:tc>
      </w:tr>
      <w:tr w:rsidR="00CB53F4" w:rsidRPr="00480E7F" w14:paraId="25271E63" w14:textId="77777777" w:rsidTr="0097374B">
        <w:tc>
          <w:tcPr>
            <w:tcW w:w="1599" w:type="dxa"/>
            <w:tcBorders>
              <w:top w:val="single" w:sz="4" w:space="0" w:color="auto"/>
              <w:left w:val="single" w:sz="4" w:space="0" w:color="auto"/>
              <w:bottom w:val="single" w:sz="4" w:space="0" w:color="auto"/>
              <w:right w:val="single" w:sz="4" w:space="0" w:color="auto"/>
            </w:tcBorders>
          </w:tcPr>
          <w:p w14:paraId="2542D71B"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1042E8AC" w14:textId="77777777" w:rsidR="00CB53F4" w:rsidRPr="00480E7F" w:rsidRDefault="004C7BC3"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НП</w:t>
            </w:r>
          </w:p>
        </w:tc>
        <w:tc>
          <w:tcPr>
            <w:tcW w:w="1433" w:type="dxa"/>
            <w:tcBorders>
              <w:top w:val="single" w:sz="4" w:space="0" w:color="auto"/>
              <w:left w:val="single" w:sz="4" w:space="0" w:color="auto"/>
              <w:bottom w:val="single" w:sz="4" w:space="0" w:color="auto"/>
              <w:right w:val="single" w:sz="4" w:space="0" w:color="auto"/>
            </w:tcBorders>
          </w:tcPr>
          <w:p w14:paraId="71E4DB5C"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73C04032" w14:textId="77777777" w:rsidR="00CB53F4" w:rsidRPr="00480E7F" w:rsidRDefault="00CB53F4" w:rsidP="0097374B">
            <w:pPr>
              <w:spacing w:before="120" w:after="120"/>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20"/>
                <w:szCs w:val="20"/>
              </w:rPr>
              <w:t>09</w:t>
            </w:r>
            <w:r w:rsidRPr="00480E7F">
              <w:rPr>
                <w:rFonts w:ascii="Times New Roman" w:eastAsia="Times New Roman" w:hAnsi="Times New Roman" w:cs="Times New Roman"/>
                <w:iCs/>
                <w:noProof/>
                <w:sz w:val="20"/>
                <w:szCs w:val="20"/>
              </w:rPr>
              <w:tab/>
            </w:r>
          </w:p>
          <w:p w14:paraId="316BAE09" w14:textId="77777777" w:rsidR="00CB53F4" w:rsidRPr="00480E7F" w:rsidRDefault="00CB53F4" w:rsidP="0097374B">
            <w:pPr>
              <w:spacing w:before="120" w:after="120"/>
              <w:rPr>
                <w:rFonts w:ascii="Times New Roman" w:eastAsia="Times New Roman" w:hAnsi="Times New Roman" w:cs="Times New Roman"/>
                <w:b/>
                <w:iCs/>
                <w:noProof/>
                <w:sz w:val="20"/>
                <w:szCs w:val="20"/>
              </w:rPr>
            </w:pPr>
            <w:r w:rsidRPr="00480E7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0B004A18" w14:textId="77777777" w:rsidR="00CB53F4" w:rsidRPr="00480E7F" w:rsidRDefault="00CB53F4" w:rsidP="0097374B">
            <w:pPr>
              <w:spacing w:before="120" w:after="120"/>
              <w:jc w:val="both"/>
              <w:rPr>
                <w:rFonts w:ascii="Times New Roman" w:eastAsia="Times New Roman" w:hAnsi="Times New Roman" w:cs="Times New Roman"/>
                <w:b/>
                <w:iCs/>
                <w:noProof/>
                <w:sz w:val="20"/>
                <w:szCs w:val="20"/>
              </w:rPr>
            </w:pPr>
            <w:r w:rsidRPr="00480E7F">
              <w:rPr>
                <w:rFonts w:ascii="Times New Roman" w:eastAsia="Times New Roman" w:hAnsi="Times New Roman" w:cs="Times New Roman"/>
                <w:b/>
                <w:iCs/>
                <w:noProof/>
                <w:sz w:val="20"/>
                <w:szCs w:val="20"/>
              </w:rPr>
              <w:t>Не е приложимо</w:t>
            </w:r>
          </w:p>
        </w:tc>
      </w:tr>
    </w:tbl>
    <w:p w14:paraId="68C5811F" w14:textId="77777777" w:rsidR="00CB53F4" w:rsidRPr="00480E7F" w:rsidRDefault="00CB53F4" w:rsidP="00600C26">
      <w:pPr>
        <w:spacing w:before="120" w:after="0" w:line="240" w:lineRule="auto"/>
        <w:jc w:val="both"/>
        <w:rPr>
          <w:rFonts w:ascii="Times New Roman" w:eastAsia="Calibri" w:hAnsi="Times New Roman" w:cs="Times New Roman"/>
          <w:i/>
          <w:noProof/>
          <w:sz w:val="24"/>
          <w:szCs w:val="20"/>
          <w:lang w:eastAsia="bg-BG" w:bidi="bg-BG"/>
        </w:rPr>
      </w:pPr>
    </w:p>
    <w:p w14:paraId="7BF77533" w14:textId="77777777" w:rsidR="00CB53F4" w:rsidRPr="00480E7F" w:rsidRDefault="004C7BC3" w:rsidP="00600C26">
      <w:pPr>
        <w:spacing w:before="120" w:after="0" w:line="240" w:lineRule="auto"/>
        <w:jc w:val="both"/>
        <w:rPr>
          <w:rFonts w:ascii="Times New Roman" w:eastAsia="Calibri" w:hAnsi="Times New Roman" w:cs="Times New Roman"/>
          <w:i/>
          <w:noProof/>
          <w:sz w:val="24"/>
          <w:szCs w:val="20"/>
          <w:lang w:eastAsia="bg-BG" w:bidi="bg-BG"/>
        </w:rPr>
      </w:pPr>
      <w:r w:rsidRPr="00480E7F">
        <w:rPr>
          <w:rFonts w:ascii="Times New Roman" w:eastAsia="Calibri" w:hAnsi="Times New Roman" w:cs="Times New Roman"/>
          <w:i/>
          <w:noProof/>
          <w:sz w:val="24"/>
          <w:szCs w:val="20"/>
          <w:lang w:eastAsia="bg-BG" w:bidi="bg-BG"/>
        </w:rPr>
        <w:t>Приоритет за техническа помощ съгласно член 37 от РОР</w:t>
      </w:r>
    </w:p>
    <w:p w14:paraId="5F5817CB" w14:textId="77777777" w:rsidR="00600C26" w:rsidRPr="00480E7F"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Описание на техническата помощ по плащанията, които не</w:t>
      </w:r>
      <w:r w:rsidR="004C7BC3" w:rsidRPr="00480E7F">
        <w:rPr>
          <w:rFonts w:ascii="Times New Roman" w:eastAsia="Calibri" w:hAnsi="Times New Roman" w:cs="Times New Roman"/>
          <w:i/>
          <w:noProof/>
          <w:sz w:val="24"/>
          <w:szCs w:val="20"/>
          <w:lang w:eastAsia="bg-BG" w:bidi="bg-BG"/>
        </w:rPr>
        <w:t xml:space="preserve"> са свързани с разходи — член 37 от РОР</w:t>
      </w:r>
    </w:p>
    <w:tbl>
      <w:tblPr>
        <w:tblStyle w:val="affff7"/>
        <w:tblW w:w="0" w:type="auto"/>
        <w:tblLook w:val="04A0" w:firstRow="1" w:lastRow="0" w:firstColumn="1" w:lastColumn="0" w:noHBand="0" w:noVBand="1"/>
      </w:tblPr>
      <w:tblGrid>
        <w:gridCol w:w="9062"/>
      </w:tblGrid>
      <w:tr w:rsidR="00600C26" w:rsidRPr="00480E7F" w14:paraId="7655346D"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5195A0BC" w14:textId="77777777" w:rsidR="00600C26" w:rsidRPr="00480E7F" w:rsidRDefault="00600C26" w:rsidP="0097374B">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 xml:space="preserve">Текстово поле [3 000] </w:t>
            </w:r>
          </w:p>
          <w:p w14:paraId="74442BE7" w14:textId="77777777" w:rsidR="00600C26" w:rsidRPr="00480E7F" w:rsidRDefault="00600C26" w:rsidP="0097374B">
            <w:pPr>
              <w:spacing w:before="120" w:after="120"/>
              <w:jc w:val="both"/>
              <w:rPr>
                <w:rFonts w:ascii="Times New Roman" w:eastAsia="Times New Roman" w:hAnsi="Times New Roman" w:cs="Times New Roman"/>
                <w:iCs/>
                <w:noProof/>
                <w:sz w:val="24"/>
                <w:szCs w:val="24"/>
              </w:rPr>
            </w:pPr>
            <w:r w:rsidRPr="00480E7F">
              <w:rPr>
                <w:rFonts w:ascii="Times New Roman" w:hAnsi="Times New Roman" w:cs="Times New Roman"/>
                <w:noProof/>
                <w:sz w:val="24"/>
                <w:szCs w:val="20"/>
              </w:rPr>
              <w:t>Неприложимо.</w:t>
            </w:r>
          </w:p>
        </w:tc>
      </w:tr>
    </w:tbl>
    <w:p w14:paraId="3DC92F03"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Финансов план</w:t>
      </w:r>
    </w:p>
    <w:p w14:paraId="6A1D51D7" w14:textId="77777777" w:rsidR="00F26EC8" w:rsidRPr="00480E7F" w:rsidRDefault="004C7BC3" w:rsidP="00F26EC8">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xml:space="preserve">, параграф 3, буква </w:t>
      </w:r>
      <w:r w:rsidRPr="00480E7F">
        <w:rPr>
          <w:rFonts w:ascii="Times New Roman" w:eastAsia="Calibri" w:hAnsi="Times New Roman" w:cs="Times New Roman"/>
          <w:i/>
          <w:noProof/>
          <w:sz w:val="24"/>
          <w:szCs w:val="20"/>
          <w:lang w:eastAsia="bg-BG" w:bidi="bg-BG"/>
        </w:rPr>
        <w:t>ж</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 xml:space="preserve">точки </w:t>
      </w:r>
      <w:r w:rsidR="00F26EC8" w:rsidRPr="00480E7F">
        <w:rPr>
          <w:rFonts w:ascii="Times New Roman" w:eastAsia="Calibri" w:hAnsi="Times New Roman" w:cs="Times New Roman"/>
          <w:i/>
          <w:noProof/>
          <w:sz w:val="24"/>
          <w:szCs w:val="20"/>
          <w:lang w:eastAsia="bg-BG" w:bidi="bg-BG"/>
        </w:rPr>
        <w:t>i)- iii); Член 1</w:t>
      </w:r>
      <w:r w:rsidRPr="00480E7F">
        <w:rPr>
          <w:rFonts w:ascii="Times New Roman" w:eastAsia="Calibri" w:hAnsi="Times New Roman" w:cs="Times New Roman"/>
          <w:i/>
          <w:noProof/>
          <w:sz w:val="24"/>
          <w:szCs w:val="20"/>
          <w:lang w:eastAsia="bg-BG" w:bidi="bg-BG"/>
        </w:rPr>
        <w:t>12</w:t>
      </w:r>
      <w:r w:rsidR="00F26EC8" w:rsidRPr="00480E7F">
        <w:rPr>
          <w:rFonts w:ascii="Times New Roman" w:eastAsia="Calibri" w:hAnsi="Times New Roman" w:cs="Times New Roman"/>
          <w:i/>
          <w:noProof/>
          <w:sz w:val="24"/>
          <w:szCs w:val="20"/>
          <w:lang w:eastAsia="bg-BG" w:bidi="bg-BG"/>
        </w:rPr>
        <w:t>, параграфи 1—3, член</w:t>
      </w:r>
      <w:r w:rsidRPr="00480E7F">
        <w:rPr>
          <w:rFonts w:ascii="Times New Roman" w:eastAsia="Calibri" w:hAnsi="Times New Roman" w:cs="Times New Roman"/>
          <w:i/>
          <w:noProof/>
          <w:sz w:val="24"/>
          <w:szCs w:val="20"/>
          <w:lang w:eastAsia="bg-BG" w:bidi="bg-BG"/>
        </w:rPr>
        <w:t>ове</w:t>
      </w:r>
      <w:r w:rsidR="00F26EC8" w:rsidRPr="00480E7F">
        <w:rPr>
          <w:rFonts w:ascii="Times New Roman" w:eastAsia="Calibri" w:hAnsi="Times New Roman" w:cs="Times New Roman"/>
          <w:i/>
          <w:noProof/>
          <w:sz w:val="24"/>
          <w:szCs w:val="20"/>
          <w:lang w:eastAsia="bg-BG" w:bidi="bg-BG"/>
        </w:rPr>
        <w:t xml:space="preserve"> 1</w:t>
      </w:r>
      <w:r w:rsidRPr="00480E7F">
        <w:rPr>
          <w:rFonts w:ascii="Times New Roman" w:eastAsia="Calibri" w:hAnsi="Times New Roman" w:cs="Times New Roman"/>
          <w:i/>
          <w:noProof/>
          <w:sz w:val="24"/>
          <w:szCs w:val="20"/>
          <w:lang w:eastAsia="bg-BG" w:bidi="bg-BG"/>
        </w:rPr>
        <w:t>4</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и 26 от</w:t>
      </w:r>
      <w:r w:rsidR="00F26EC8" w:rsidRPr="00480E7F">
        <w:rPr>
          <w:rFonts w:ascii="Times New Roman" w:eastAsia="Calibri" w:hAnsi="Times New Roman" w:cs="Times New Roman"/>
          <w:i/>
          <w:noProof/>
          <w:sz w:val="24"/>
          <w:szCs w:val="20"/>
          <w:lang w:eastAsia="bg-BG" w:bidi="bg-BG"/>
        </w:rPr>
        <w:t xml:space="preserve"> РОР </w:t>
      </w:r>
    </w:p>
    <w:p w14:paraId="01D99773"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480E7F">
        <w:rPr>
          <w:rFonts w:ascii="Times New Roman" w:eastAsia="Calibri" w:hAnsi="Times New Roman" w:cs="Times New Roman"/>
          <w:noProof/>
          <w:sz w:val="24"/>
          <w:szCs w:val="20"/>
          <w:lang w:eastAsia="bg-BG" w:bidi="bg-BG"/>
        </w:rPr>
        <w:lastRenderedPageBreak/>
        <w:br w:type="page"/>
      </w:r>
    </w:p>
    <w:p w14:paraId="1393D14D"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3.А Прехвърляния и принос</w:t>
      </w:r>
      <w:r w:rsidRPr="00480E7F">
        <w:rPr>
          <w:rFonts w:ascii="Times New Roman" w:eastAsia="Calibri" w:hAnsi="Times New Roman" w:cs="Times New Roman"/>
          <w:b/>
          <w:noProof/>
          <w:sz w:val="24"/>
          <w:szCs w:val="20"/>
          <w:vertAlign w:val="superscript"/>
          <w:lang w:eastAsia="bg-BG" w:bidi="bg-BG"/>
        </w:rPr>
        <w:footnoteReference w:id="20"/>
      </w:r>
    </w:p>
    <w:p w14:paraId="28D12522" w14:textId="77777777" w:rsidR="00F26EC8" w:rsidRPr="00480E7F" w:rsidRDefault="00623DE1" w:rsidP="00F26EC8">
      <w:pPr>
        <w:spacing w:before="120" w:after="12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Членове 14</w:t>
      </w:r>
      <w:r w:rsidR="00F26EC8" w:rsidRPr="00480E7F">
        <w:rPr>
          <w:rFonts w:ascii="Times New Roman" w:eastAsia="Calibri" w:hAnsi="Times New Roman" w:cs="Times New Roman"/>
          <w:i/>
          <w:noProof/>
          <w:sz w:val="24"/>
          <w:szCs w:val="20"/>
          <w:lang w:eastAsia="bg-BG" w:bidi="bg-BG"/>
        </w:rPr>
        <w:t>; 2</w:t>
      </w:r>
      <w:r w:rsidRPr="00480E7F">
        <w:rPr>
          <w:rFonts w:ascii="Times New Roman" w:eastAsia="Calibri" w:hAnsi="Times New Roman" w:cs="Times New Roman"/>
          <w:i/>
          <w:noProof/>
          <w:sz w:val="24"/>
          <w:szCs w:val="20"/>
          <w:lang w:eastAsia="bg-BG" w:bidi="bg-BG"/>
        </w:rPr>
        <w:t>6 и 27 от</w:t>
      </w:r>
      <w:r w:rsidR="00F26EC8" w:rsidRPr="00480E7F">
        <w:rPr>
          <w:rFonts w:ascii="Times New Roman" w:eastAsia="Calibri" w:hAnsi="Times New Roman" w:cs="Times New Roman"/>
          <w:i/>
          <w:noProof/>
          <w:sz w:val="24"/>
          <w:szCs w:val="20"/>
          <w:lang w:eastAsia="bg-BG" w:bidi="bg-BG"/>
        </w:rPr>
        <w:t xml:space="preserve">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26EC8" w:rsidRPr="00480E7F" w14:paraId="271DE23B"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7A8A4FA2" w14:textId="77777777" w:rsidR="00F26EC8" w:rsidRPr="00480E7F" w:rsidRDefault="00B92869" w:rsidP="00623DE1">
            <w:pPr>
              <w:spacing w:after="0" w:line="276" w:lineRule="auto"/>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F26EC8"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623DE1" w:rsidRPr="00480E7F">
              <w:rPr>
                <w:rFonts w:ascii="Times New Roman" w:eastAsia="Calibri" w:hAnsi="Times New Roman" w:cs="Times New Roman"/>
                <w:noProof/>
                <w:sz w:val="20"/>
                <w:lang w:eastAsia="bg-BG" w:bidi="bg-BG"/>
              </w:rPr>
              <w:t xml:space="preserve"> </w:t>
            </w:r>
            <w:r w:rsidR="00F26EC8" w:rsidRPr="00480E7F">
              <w:rPr>
                <w:rFonts w:ascii="Times New Roman" w:eastAsia="Calibri" w:hAnsi="Times New Roman" w:cs="Times New Roman"/>
                <w:noProof/>
                <w:sz w:val="20"/>
                <w:lang w:eastAsia="bg-BG" w:bidi="bg-BG"/>
              </w:rPr>
              <w:t>принос към Invest EU</w:t>
            </w:r>
          </w:p>
        </w:tc>
      </w:tr>
      <w:tr w:rsidR="00F26EC8" w:rsidRPr="00480E7F" w14:paraId="08F78E82"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407CA5F5" w14:textId="77777777" w:rsidR="00F26EC8" w:rsidRPr="00480E7F" w:rsidRDefault="00B92869" w:rsidP="00F94D10">
            <w:pPr>
              <w:spacing w:before="120"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F26EC8"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623DE1" w:rsidRPr="00480E7F">
              <w:rPr>
                <w:rFonts w:ascii="Times New Roman" w:eastAsia="Calibri" w:hAnsi="Times New Roman" w:cs="Times New Roman"/>
                <w:noProof/>
                <w:sz w:val="20"/>
                <w:lang w:eastAsia="bg-BG" w:bidi="bg-BG"/>
              </w:rPr>
              <w:t xml:space="preserve"> </w:t>
            </w:r>
            <w:r w:rsidR="00F26EC8" w:rsidRPr="00480E7F">
              <w:rPr>
                <w:rFonts w:ascii="Times New Roman" w:eastAsia="Calibri" w:hAnsi="Times New Roman" w:cs="Times New Roman"/>
                <w:noProof/>
                <w:sz w:val="20"/>
                <w:lang w:eastAsia="bg-BG" w:bidi="bg-BG"/>
              </w:rPr>
              <w:t>прехвърляния към инструменти при пряко или непряко управление между фон</w:t>
            </w:r>
            <w:r w:rsidR="00623DE1" w:rsidRPr="00480E7F">
              <w:rPr>
                <w:rFonts w:ascii="Times New Roman" w:eastAsia="Calibri" w:hAnsi="Times New Roman" w:cs="Times New Roman"/>
                <w:noProof/>
                <w:sz w:val="20"/>
                <w:lang w:eastAsia="bg-BG" w:bidi="bg-BG"/>
              </w:rPr>
              <w:t>довете със споделено управление</w:t>
            </w:r>
          </w:p>
        </w:tc>
      </w:tr>
      <w:tr w:rsidR="00623DE1" w:rsidRPr="00480E7F" w14:paraId="7FA9DEFC" w14:textId="77777777" w:rsidTr="00F94D10">
        <w:tc>
          <w:tcPr>
            <w:tcW w:w="9322" w:type="dxa"/>
            <w:tcBorders>
              <w:top w:val="single" w:sz="4" w:space="0" w:color="auto"/>
              <w:left w:val="single" w:sz="4" w:space="0" w:color="auto"/>
              <w:bottom w:val="single" w:sz="4" w:space="0" w:color="auto"/>
              <w:right w:val="single" w:sz="4" w:space="0" w:color="auto"/>
            </w:tcBorders>
          </w:tcPr>
          <w:p w14:paraId="1C22D749" w14:textId="77777777" w:rsidR="00623DE1" w:rsidRPr="00480E7F" w:rsidRDefault="00B92869" w:rsidP="00623DE1">
            <w:pPr>
              <w:spacing w:before="120" w:after="0" w:line="276" w:lineRule="auto"/>
              <w:jc w:val="both"/>
              <w:rPr>
                <w:rFonts w:ascii="Times New Roman" w:eastAsia="Calibri" w:hAnsi="Times New Roman" w:cs="Times New Roman"/>
                <w:noProof/>
                <w:sz w:val="20"/>
                <w:szCs w:val="20"/>
                <w:lang w:eastAsia="bg-BG" w:bidi="bg-BG"/>
              </w:rPr>
            </w:pPr>
            <w:r w:rsidRPr="00480E7F">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623DE1" w:rsidRPr="00480E7F">
              <w:rPr>
                <w:rFonts w:ascii="Times New Roman" w:eastAsia="Calibri" w:hAnsi="Times New Roman" w:cs="Times New Roman"/>
                <w:noProof/>
                <w:sz w:val="20"/>
                <w:szCs w:val="20"/>
                <w:lang w:eastAsia="bg-BG" w:bidi="bg-BG"/>
              </w:rPr>
              <w:instrText xml:space="preserve"> FORMCHECKBOX </w:instrText>
            </w:r>
            <w:r w:rsidR="00947BE7">
              <w:rPr>
                <w:rFonts w:ascii="Times New Roman" w:eastAsia="Calibri" w:hAnsi="Times New Roman" w:cs="Times New Roman"/>
                <w:noProof/>
                <w:sz w:val="20"/>
                <w:szCs w:val="20"/>
                <w:lang w:eastAsia="bg-BG" w:bidi="bg-BG"/>
              </w:rPr>
            </w:r>
            <w:r w:rsidR="00947BE7">
              <w:rPr>
                <w:rFonts w:ascii="Times New Roman" w:eastAsia="Calibri" w:hAnsi="Times New Roman" w:cs="Times New Roman"/>
                <w:noProof/>
                <w:sz w:val="20"/>
                <w:szCs w:val="20"/>
                <w:lang w:eastAsia="bg-BG" w:bidi="bg-BG"/>
              </w:rPr>
              <w:fldChar w:fldCharType="separate"/>
            </w:r>
            <w:r w:rsidRPr="00480E7F">
              <w:rPr>
                <w:rFonts w:ascii="Times New Roman" w:eastAsia="Calibri" w:hAnsi="Times New Roman" w:cs="Times New Roman"/>
                <w:noProof/>
                <w:sz w:val="20"/>
                <w:szCs w:val="20"/>
                <w:lang w:eastAsia="bg-BG" w:bidi="bg-BG"/>
              </w:rPr>
              <w:fldChar w:fldCharType="end"/>
            </w:r>
            <w:r w:rsidR="00623DE1" w:rsidRPr="00480E7F">
              <w:rPr>
                <w:rFonts w:ascii="Times New Roman" w:eastAsia="Calibri" w:hAnsi="Times New Roman" w:cs="Times New Roman"/>
                <w:noProof/>
                <w:sz w:val="20"/>
                <w:lang w:eastAsia="bg-BG" w:bidi="bg-BG"/>
              </w:rPr>
              <w:t xml:space="preserve"> прехвърляния между ЕФРР, ЕСФ+, КФ или друг фонд или фондове</w:t>
            </w:r>
          </w:p>
        </w:tc>
      </w:tr>
    </w:tbl>
    <w:p w14:paraId="32DC7716" w14:textId="77777777" w:rsidR="00F37E08" w:rsidRPr="00480E7F" w:rsidRDefault="00F37E08" w:rsidP="00F26EC8">
      <w:pPr>
        <w:spacing w:before="120" w:after="120" w:line="240" w:lineRule="auto"/>
        <w:jc w:val="both"/>
        <w:rPr>
          <w:rFonts w:ascii="Times New Roman" w:eastAsia="Calibri" w:hAnsi="Times New Roman" w:cs="Times New Roman"/>
          <w:b/>
          <w:noProof/>
          <w:sz w:val="20"/>
          <w:szCs w:val="20"/>
          <w:lang w:eastAsia="bg-BG" w:bidi="bg-BG"/>
        </w:rPr>
      </w:pPr>
    </w:p>
    <w:p w14:paraId="4ED1657A" w14:textId="77777777" w:rsidR="00623DE1" w:rsidRPr="00480E7F" w:rsidRDefault="002003A0" w:rsidP="00F26EC8">
      <w:pPr>
        <w:spacing w:before="120" w:after="120" w:line="240" w:lineRule="auto"/>
        <w:jc w:val="both"/>
        <w:rPr>
          <w:rFonts w:ascii="Times New Roman" w:eastAsia="Calibri"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Таблица 15А: Принос към InvestEU *</w:t>
      </w:r>
    </w:p>
    <w:tbl>
      <w:tblPr>
        <w:tblStyle w:val="affff7"/>
        <w:tblW w:w="0" w:type="auto"/>
        <w:tblLook w:val="04A0" w:firstRow="1" w:lastRow="0" w:firstColumn="1" w:lastColumn="0" w:noHBand="0" w:noVBand="1"/>
      </w:tblPr>
      <w:tblGrid>
        <w:gridCol w:w="3020"/>
        <w:gridCol w:w="3021"/>
        <w:gridCol w:w="3021"/>
      </w:tblGrid>
      <w:tr w:rsidR="00F37E08" w:rsidRPr="00480E7F" w14:paraId="4F4E3878" w14:textId="77777777" w:rsidTr="00F37E08">
        <w:tc>
          <w:tcPr>
            <w:tcW w:w="3020" w:type="dxa"/>
          </w:tcPr>
          <w:p w14:paraId="522ED508" w14:textId="77777777" w:rsidR="00F37E08" w:rsidRPr="00480E7F" w:rsidRDefault="00F37E08" w:rsidP="00F37E08">
            <w:pPr>
              <w:spacing w:before="120" w:after="120"/>
              <w:jc w:val="center"/>
              <w:rPr>
                <w:rFonts w:ascii="Times New Roman" w:hAnsi="Times New Roman" w:cs="Times New Roman"/>
                <w:b/>
                <w:noProof/>
                <w:sz w:val="20"/>
                <w:szCs w:val="20"/>
              </w:rPr>
            </w:pPr>
            <w:r w:rsidRPr="00480E7F">
              <w:rPr>
                <w:rFonts w:ascii="Times New Roman" w:hAnsi="Times New Roman" w:cs="Times New Roman"/>
                <w:b/>
                <w:noProof/>
                <w:sz w:val="20"/>
                <w:szCs w:val="20"/>
              </w:rPr>
              <w:t>Принос от</w:t>
            </w:r>
          </w:p>
        </w:tc>
        <w:tc>
          <w:tcPr>
            <w:tcW w:w="3021" w:type="dxa"/>
          </w:tcPr>
          <w:p w14:paraId="69AF7A55" w14:textId="77777777" w:rsidR="00F37E08" w:rsidRPr="00480E7F" w:rsidRDefault="00F37E08" w:rsidP="00F37E08">
            <w:pPr>
              <w:spacing w:before="120" w:after="120"/>
              <w:jc w:val="center"/>
              <w:rPr>
                <w:rFonts w:ascii="Times New Roman" w:hAnsi="Times New Roman" w:cs="Times New Roman"/>
                <w:b/>
                <w:noProof/>
                <w:sz w:val="20"/>
                <w:szCs w:val="20"/>
              </w:rPr>
            </w:pPr>
            <w:r w:rsidRPr="00480E7F">
              <w:rPr>
                <w:rFonts w:ascii="Times New Roman" w:hAnsi="Times New Roman" w:cs="Times New Roman"/>
                <w:b/>
                <w:noProof/>
                <w:sz w:val="20"/>
                <w:szCs w:val="20"/>
              </w:rPr>
              <w:t>Принос към</w:t>
            </w:r>
          </w:p>
        </w:tc>
        <w:tc>
          <w:tcPr>
            <w:tcW w:w="3021" w:type="dxa"/>
          </w:tcPr>
          <w:p w14:paraId="0BF4F456" w14:textId="77777777" w:rsidR="00F37E08" w:rsidRPr="00480E7F" w:rsidRDefault="00F37E08" w:rsidP="00F37E08">
            <w:pPr>
              <w:spacing w:before="120" w:after="120"/>
              <w:jc w:val="center"/>
              <w:rPr>
                <w:rFonts w:ascii="Times New Roman" w:hAnsi="Times New Roman" w:cs="Times New Roman"/>
                <w:b/>
                <w:noProof/>
                <w:sz w:val="20"/>
                <w:szCs w:val="20"/>
              </w:rPr>
            </w:pPr>
            <w:r w:rsidRPr="00480E7F">
              <w:rPr>
                <w:rFonts w:ascii="Times New Roman" w:hAnsi="Times New Roman" w:cs="Times New Roman"/>
                <w:b/>
                <w:noProof/>
                <w:sz w:val="20"/>
                <w:szCs w:val="20"/>
              </w:rPr>
              <w:t>Разбивка по години</w:t>
            </w:r>
          </w:p>
        </w:tc>
      </w:tr>
      <w:tr w:rsidR="00F37E08" w:rsidRPr="00480E7F" w14:paraId="04F909DA" w14:textId="77777777" w:rsidTr="00F37E08">
        <w:tc>
          <w:tcPr>
            <w:tcW w:w="3020" w:type="dxa"/>
          </w:tcPr>
          <w:p w14:paraId="06D93A66" w14:textId="77777777" w:rsidR="00F37E08" w:rsidRPr="00480E7F" w:rsidRDefault="00F37E08" w:rsidP="00F26EC8">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Неприложимо.</w:t>
            </w:r>
          </w:p>
        </w:tc>
        <w:tc>
          <w:tcPr>
            <w:tcW w:w="3021" w:type="dxa"/>
          </w:tcPr>
          <w:p w14:paraId="56A2169F" w14:textId="77777777" w:rsidR="00F37E08" w:rsidRPr="00480E7F" w:rsidRDefault="00F37E08" w:rsidP="00F26EC8">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Неприложимо.</w:t>
            </w:r>
          </w:p>
        </w:tc>
        <w:tc>
          <w:tcPr>
            <w:tcW w:w="3021" w:type="dxa"/>
          </w:tcPr>
          <w:p w14:paraId="234ABB1D" w14:textId="77777777" w:rsidR="00F37E08" w:rsidRPr="00480E7F" w:rsidRDefault="00F37E08" w:rsidP="00F26EC8">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Неприложимо.</w:t>
            </w:r>
          </w:p>
        </w:tc>
      </w:tr>
    </w:tbl>
    <w:p w14:paraId="60FB9A27" w14:textId="77777777" w:rsidR="002003A0" w:rsidRPr="00480E7F" w:rsidRDefault="002003A0" w:rsidP="00F26EC8">
      <w:pPr>
        <w:spacing w:before="120" w:after="120" w:line="240" w:lineRule="auto"/>
        <w:jc w:val="both"/>
        <w:rPr>
          <w:rFonts w:ascii="Times New Roman" w:eastAsia="Calibri" w:hAnsi="Times New Roman" w:cs="Times New Roman"/>
          <w:b/>
          <w:noProof/>
          <w:sz w:val="20"/>
          <w:szCs w:val="20"/>
          <w:lang w:eastAsia="bg-BG" w:bidi="bg-BG"/>
        </w:rPr>
      </w:pPr>
    </w:p>
    <w:p w14:paraId="2F55BF95" w14:textId="77777777" w:rsidR="00F26EC8" w:rsidRPr="00480E7F"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480E7F">
        <w:rPr>
          <w:rFonts w:ascii="Times New Roman" w:eastAsia="Calibri" w:hAnsi="Times New Roman" w:cs="Times New Roman"/>
          <w:b/>
          <w:noProof/>
          <w:sz w:val="20"/>
          <w:szCs w:val="20"/>
          <w:lang w:eastAsia="bg-BG" w:bidi="bg-BG"/>
        </w:rPr>
        <w:t>Таблица 15</w:t>
      </w:r>
      <w:r w:rsidR="00622960" w:rsidRPr="00480E7F">
        <w:rPr>
          <w:rFonts w:ascii="Times New Roman" w:eastAsia="Calibri" w:hAnsi="Times New Roman" w:cs="Times New Roman"/>
          <w:b/>
          <w:noProof/>
          <w:sz w:val="20"/>
          <w:szCs w:val="20"/>
          <w:lang w:eastAsia="bg-BG" w:bidi="bg-BG"/>
        </w:rPr>
        <w:t>Б</w:t>
      </w:r>
      <w:r w:rsidRPr="00480E7F">
        <w:rPr>
          <w:rFonts w:ascii="Times New Roman" w:eastAsia="Calibri" w:hAnsi="Times New Roman" w:cs="Times New Roman"/>
          <w:b/>
          <w:noProof/>
          <w:sz w:val="20"/>
          <w:szCs w:val="20"/>
          <w:lang w:eastAsia="bg-BG" w:bidi="bg-BG"/>
        </w:rPr>
        <w:t>: Принос към InvestEU *</w:t>
      </w:r>
    </w:p>
    <w:tbl>
      <w:tblPr>
        <w:tblStyle w:val="affff7"/>
        <w:tblW w:w="5000" w:type="pct"/>
        <w:tblLook w:val="04A0" w:firstRow="1" w:lastRow="0" w:firstColumn="1" w:lastColumn="0" w:noHBand="0" w:noVBand="1"/>
      </w:tblPr>
      <w:tblGrid>
        <w:gridCol w:w="813"/>
        <w:gridCol w:w="1023"/>
        <w:gridCol w:w="1071"/>
        <w:gridCol w:w="1071"/>
        <w:gridCol w:w="1071"/>
        <w:gridCol w:w="1071"/>
        <w:gridCol w:w="1071"/>
        <w:gridCol w:w="1871"/>
      </w:tblGrid>
      <w:tr w:rsidR="00F26EC8" w:rsidRPr="00480E7F" w14:paraId="36752903" w14:textId="77777777" w:rsidTr="00F94D10">
        <w:tc>
          <w:tcPr>
            <w:tcW w:w="683" w:type="pct"/>
            <w:tcBorders>
              <w:top w:val="single" w:sz="4" w:space="0" w:color="auto"/>
              <w:left w:val="single" w:sz="4" w:space="0" w:color="auto"/>
              <w:bottom w:val="nil"/>
              <w:right w:val="single" w:sz="4" w:space="0" w:color="auto"/>
            </w:tcBorders>
          </w:tcPr>
          <w:p w14:paraId="07A382CF"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p>
        </w:tc>
        <w:tc>
          <w:tcPr>
            <w:tcW w:w="525" w:type="pct"/>
            <w:tcBorders>
              <w:top w:val="single" w:sz="4" w:space="0" w:color="auto"/>
              <w:left w:val="single" w:sz="4" w:space="0" w:color="auto"/>
              <w:bottom w:val="nil"/>
              <w:right w:val="single" w:sz="4" w:space="0" w:color="auto"/>
            </w:tcBorders>
            <w:hideMark/>
          </w:tcPr>
          <w:p w14:paraId="26DE0436" w14:textId="77777777" w:rsidR="00F26EC8" w:rsidRPr="00480E7F" w:rsidRDefault="00F26EC8" w:rsidP="00F94D10">
            <w:pPr>
              <w:spacing w:before="120" w:after="120"/>
              <w:jc w:val="both"/>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534" w:type="pct"/>
            <w:tcBorders>
              <w:top w:val="single" w:sz="4" w:space="0" w:color="auto"/>
              <w:left w:val="single" w:sz="4" w:space="0" w:color="auto"/>
              <w:bottom w:val="nil"/>
              <w:right w:val="single" w:sz="4" w:space="0" w:color="auto"/>
            </w:tcBorders>
            <w:hideMark/>
          </w:tcPr>
          <w:p w14:paraId="2E544A42"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1</w:t>
            </w:r>
          </w:p>
        </w:tc>
        <w:tc>
          <w:tcPr>
            <w:tcW w:w="534" w:type="pct"/>
            <w:tcBorders>
              <w:top w:val="single" w:sz="4" w:space="0" w:color="auto"/>
              <w:left w:val="single" w:sz="4" w:space="0" w:color="auto"/>
              <w:bottom w:val="nil"/>
              <w:right w:val="single" w:sz="4" w:space="0" w:color="auto"/>
            </w:tcBorders>
            <w:hideMark/>
          </w:tcPr>
          <w:p w14:paraId="72B19A1E"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2</w:t>
            </w:r>
          </w:p>
        </w:tc>
        <w:tc>
          <w:tcPr>
            <w:tcW w:w="534" w:type="pct"/>
            <w:tcBorders>
              <w:top w:val="single" w:sz="4" w:space="0" w:color="auto"/>
              <w:left w:val="single" w:sz="4" w:space="0" w:color="auto"/>
              <w:bottom w:val="nil"/>
              <w:right w:val="single" w:sz="4" w:space="0" w:color="auto"/>
            </w:tcBorders>
            <w:hideMark/>
          </w:tcPr>
          <w:p w14:paraId="2272706E"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3</w:t>
            </w:r>
          </w:p>
        </w:tc>
        <w:tc>
          <w:tcPr>
            <w:tcW w:w="534" w:type="pct"/>
            <w:tcBorders>
              <w:top w:val="single" w:sz="4" w:space="0" w:color="auto"/>
              <w:left w:val="single" w:sz="4" w:space="0" w:color="auto"/>
              <w:bottom w:val="nil"/>
              <w:right w:val="single" w:sz="4" w:space="0" w:color="auto"/>
            </w:tcBorders>
            <w:hideMark/>
          </w:tcPr>
          <w:p w14:paraId="1B4FE56F"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4</w:t>
            </w:r>
          </w:p>
        </w:tc>
        <w:tc>
          <w:tcPr>
            <w:tcW w:w="535" w:type="pct"/>
            <w:tcBorders>
              <w:top w:val="single" w:sz="4" w:space="0" w:color="auto"/>
              <w:left w:val="single" w:sz="4" w:space="0" w:color="auto"/>
              <w:bottom w:val="nil"/>
              <w:right w:val="single" w:sz="4" w:space="0" w:color="auto"/>
            </w:tcBorders>
            <w:hideMark/>
          </w:tcPr>
          <w:p w14:paraId="63219303" w14:textId="77777777" w:rsidR="00F26EC8" w:rsidRPr="00480E7F" w:rsidRDefault="00F26EC8" w:rsidP="00F94D10">
            <w:pPr>
              <w:spacing w:before="120" w:after="120"/>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Компонент 5</w:t>
            </w:r>
          </w:p>
        </w:tc>
        <w:tc>
          <w:tcPr>
            <w:tcW w:w="1121" w:type="pct"/>
            <w:tcBorders>
              <w:top w:val="single" w:sz="4" w:space="0" w:color="auto"/>
              <w:left w:val="single" w:sz="4" w:space="0" w:color="auto"/>
              <w:bottom w:val="nil"/>
              <w:right w:val="single" w:sz="4" w:space="0" w:color="auto"/>
            </w:tcBorders>
            <w:hideMark/>
          </w:tcPr>
          <w:p w14:paraId="1A11C311" w14:textId="77777777" w:rsidR="00F26EC8" w:rsidRPr="00480E7F" w:rsidRDefault="00F26EC8" w:rsidP="00F94D10">
            <w:pPr>
              <w:spacing w:before="120" w:after="120"/>
              <w:jc w:val="both"/>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сума</w:t>
            </w:r>
          </w:p>
        </w:tc>
      </w:tr>
      <w:tr w:rsidR="00F26EC8" w:rsidRPr="00480E7F" w14:paraId="41853CB2" w14:textId="77777777" w:rsidTr="00F94D10">
        <w:tc>
          <w:tcPr>
            <w:tcW w:w="683" w:type="pct"/>
            <w:tcBorders>
              <w:top w:val="nil"/>
              <w:left w:val="single" w:sz="4" w:space="0" w:color="auto"/>
              <w:bottom w:val="single" w:sz="4" w:space="0" w:color="auto"/>
              <w:right w:val="single" w:sz="4" w:space="0" w:color="auto"/>
            </w:tcBorders>
          </w:tcPr>
          <w:p w14:paraId="47B316A8"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p>
        </w:tc>
        <w:tc>
          <w:tcPr>
            <w:tcW w:w="525" w:type="pct"/>
            <w:tcBorders>
              <w:top w:val="nil"/>
              <w:left w:val="single" w:sz="4" w:space="0" w:color="auto"/>
              <w:bottom w:val="single" w:sz="4" w:space="0" w:color="auto"/>
              <w:right w:val="single" w:sz="4" w:space="0" w:color="auto"/>
            </w:tcBorders>
          </w:tcPr>
          <w:p w14:paraId="3C78F835"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p>
        </w:tc>
        <w:tc>
          <w:tcPr>
            <w:tcW w:w="534" w:type="pct"/>
            <w:tcBorders>
              <w:top w:val="nil"/>
              <w:left w:val="single" w:sz="4" w:space="0" w:color="auto"/>
              <w:bottom w:val="single" w:sz="4" w:space="0" w:color="auto"/>
              <w:right w:val="single" w:sz="4" w:space="0" w:color="auto"/>
            </w:tcBorders>
            <w:hideMark/>
          </w:tcPr>
          <w:p w14:paraId="07D6E68B"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(a)</w:t>
            </w:r>
          </w:p>
        </w:tc>
        <w:tc>
          <w:tcPr>
            <w:tcW w:w="534" w:type="pct"/>
            <w:tcBorders>
              <w:top w:val="nil"/>
              <w:left w:val="single" w:sz="4" w:space="0" w:color="auto"/>
              <w:bottom w:val="single" w:sz="4" w:space="0" w:color="auto"/>
              <w:right w:val="single" w:sz="4" w:space="0" w:color="auto"/>
            </w:tcBorders>
            <w:hideMark/>
          </w:tcPr>
          <w:p w14:paraId="5A571B71"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(b)</w:t>
            </w:r>
          </w:p>
        </w:tc>
        <w:tc>
          <w:tcPr>
            <w:tcW w:w="534" w:type="pct"/>
            <w:tcBorders>
              <w:top w:val="nil"/>
              <w:left w:val="single" w:sz="4" w:space="0" w:color="auto"/>
              <w:bottom w:val="single" w:sz="4" w:space="0" w:color="auto"/>
              <w:right w:val="single" w:sz="4" w:space="0" w:color="auto"/>
            </w:tcBorders>
            <w:hideMark/>
          </w:tcPr>
          <w:p w14:paraId="5AC499B0"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(c)</w:t>
            </w:r>
          </w:p>
        </w:tc>
        <w:tc>
          <w:tcPr>
            <w:tcW w:w="534" w:type="pct"/>
            <w:tcBorders>
              <w:top w:val="nil"/>
              <w:left w:val="single" w:sz="4" w:space="0" w:color="auto"/>
              <w:bottom w:val="single" w:sz="4" w:space="0" w:color="auto"/>
              <w:right w:val="single" w:sz="4" w:space="0" w:color="auto"/>
            </w:tcBorders>
            <w:hideMark/>
          </w:tcPr>
          <w:p w14:paraId="4348D465"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(d)</w:t>
            </w:r>
          </w:p>
        </w:tc>
        <w:tc>
          <w:tcPr>
            <w:tcW w:w="535" w:type="pct"/>
            <w:tcBorders>
              <w:top w:val="nil"/>
              <w:left w:val="single" w:sz="4" w:space="0" w:color="auto"/>
              <w:bottom w:val="single" w:sz="4" w:space="0" w:color="auto"/>
              <w:right w:val="single" w:sz="4" w:space="0" w:color="auto"/>
            </w:tcBorders>
            <w:hideMark/>
          </w:tcPr>
          <w:p w14:paraId="5C091044"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(e)</w:t>
            </w:r>
          </w:p>
        </w:tc>
        <w:tc>
          <w:tcPr>
            <w:tcW w:w="1121" w:type="pct"/>
            <w:tcBorders>
              <w:top w:val="nil"/>
              <w:left w:val="single" w:sz="4" w:space="0" w:color="auto"/>
              <w:bottom w:val="single" w:sz="4" w:space="0" w:color="auto"/>
              <w:right w:val="single" w:sz="4" w:space="0" w:color="auto"/>
            </w:tcBorders>
            <w:hideMark/>
          </w:tcPr>
          <w:p w14:paraId="62C1D7EB" w14:textId="77777777" w:rsidR="00F26EC8" w:rsidRPr="00480E7F" w:rsidRDefault="00F26EC8" w:rsidP="00F94D10">
            <w:pPr>
              <w:spacing w:before="120" w:after="120"/>
              <w:jc w:val="center"/>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(f)=(a)+(b)+(c)+(d)+(e))</w:t>
            </w:r>
          </w:p>
        </w:tc>
      </w:tr>
      <w:tr w:rsidR="00F26EC8" w:rsidRPr="00480E7F" w14:paraId="2ABB8B02"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2F7648D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ЕФРР</w:t>
            </w:r>
          </w:p>
        </w:tc>
        <w:tc>
          <w:tcPr>
            <w:tcW w:w="525" w:type="pct"/>
            <w:tcBorders>
              <w:top w:val="single" w:sz="4" w:space="0" w:color="auto"/>
              <w:left w:val="single" w:sz="4" w:space="0" w:color="auto"/>
              <w:bottom w:val="single" w:sz="4" w:space="0" w:color="auto"/>
              <w:right w:val="single" w:sz="4" w:space="0" w:color="auto"/>
            </w:tcBorders>
            <w:hideMark/>
          </w:tcPr>
          <w:p w14:paraId="67D52137"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76683543"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6D035F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CB30A7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BA63B6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03407CD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5C00EE1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2AAF0546"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7D0863E"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15BAF369"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4018B26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E81CAA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44928D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5B0795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7E2C42D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30D277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670C8E6"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76A2580"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5E2D6C86" w14:textId="77777777" w:rsidR="00F26EC8" w:rsidRPr="00480E7F" w:rsidRDefault="00F26EC8" w:rsidP="00F94D10">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0FA9466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BFE51E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697FFA1"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03683B3"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26675D6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677A13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CFE1DD5"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FD7D413"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15EFE9C5"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534" w:type="pct"/>
            <w:tcBorders>
              <w:top w:val="single" w:sz="4" w:space="0" w:color="auto"/>
              <w:left w:val="single" w:sz="4" w:space="0" w:color="auto"/>
              <w:bottom w:val="single" w:sz="4" w:space="0" w:color="auto"/>
              <w:right w:val="single" w:sz="4" w:space="0" w:color="auto"/>
            </w:tcBorders>
          </w:tcPr>
          <w:p w14:paraId="2FE7F0A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006FD9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73B976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42BDC2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1AA860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5E5D3E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017E31BE"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5BCB259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ЕСФ+</w:t>
            </w:r>
          </w:p>
        </w:tc>
        <w:tc>
          <w:tcPr>
            <w:tcW w:w="525" w:type="pct"/>
            <w:tcBorders>
              <w:top w:val="single" w:sz="4" w:space="0" w:color="auto"/>
              <w:left w:val="single" w:sz="4" w:space="0" w:color="auto"/>
              <w:bottom w:val="single" w:sz="4" w:space="0" w:color="auto"/>
              <w:right w:val="single" w:sz="4" w:space="0" w:color="auto"/>
            </w:tcBorders>
            <w:hideMark/>
          </w:tcPr>
          <w:p w14:paraId="1B6E921D"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7BE81E1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2D7B4C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83FB891"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F98974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BF12BE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E2F23D3"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7676601"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1470290"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7C3A4585"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628A0A9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4C5CFE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3C674F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F82E91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1C35401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1E8B4A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4E1AE088"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4C0E716"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276E3613"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4A1D2CC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C4B98C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B30AC8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557DDF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6EBDAB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131C9E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364B142C"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8249DCA" w14:textId="77777777" w:rsidR="00F26EC8" w:rsidRPr="00480E7F"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2FC64D2A" w14:textId="77777777" w:rsidR="00F26EC8" w:rsidRPr="00480E7F" w:rsidRDefault="00F26EC8" w:rsidP="00F94D10">
            <w:pPr>
              <w:spacing w:before="120" w:after="12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534" w:type="pct"/>
            <w:tcBorders>
              <w:top w:val="single" w:sz="4" w:space="0" w:color="auto"/>
              <w:left w:val="single" w:sz="4" w:space="0" w:color="auto"/>
              <w:bottom w:val="single" w:sz="4" w:space="0" w:color="auto"/>
              <w:right w:val="single" w:sz="4" w:space="0" w:color="auto"/>
            </w:tcBorders>
          </w:tcPr>
          <w:p w14:paraId="658B049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13D22B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16A00A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AA8D527"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A05E6A6"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2F6E51F6"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52AD4CF8"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7951B29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lastRenderedPageBreak/>
              <w:t>КФ</w:t>
            </w:r>
          </w:p>
        </w:tc>
        <w:tc>
          <w:tcPr>
            <w:tcW w:w="525" w:type="pct"/>
            <w:tcBorders>
              <w:top w:val="single" w:sz="4" w:space="0" w:color="auto"/>
              <w:left w:val="single" w:sz="4" w:space="0" w:color="auto"/>
              <w:bottom w:val="single" w:sz="4" w:space="0" w:color="auto"/>
              <w:right w:val="single" w:sz="4" w:space="0" w:color="auto"/>
            </w:tcBorders>
          </w:tcPr>
          <w:p w14:paraId="4E3D96E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BD24D5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DED07E0"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953E1FC"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2115092"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D4CCA94"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6046BED"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3E0EE602"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5D6EB92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ЕФМДР</w:t>
            </w:r>
          </w:p>
        </w:tc>
        <w:tc>
          <w:tcPr>
            <w:tcW w:w="525" w:type="pct"/>
            <w:tcBorders>
              <w:top w:val="single" w:sz="4" w:space="0" w:color="auto"/>
              <w:left w:val="single" w:sz="4" w:space="0" w:color="auto"/>
              <w:bottom w:val="single" w:sz="4" w:space="0" w:color="auto"/>
              <w:right w:val="single" w:sz="4" w:space="0" w:color="auto"/>
            </w:tcBorders>
          </w:tcPr>
          <w:p w14:paraId="7BC319E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6C5F7A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3BBA7B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11F4CE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8D670A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5AD2AC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1F4F3E1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F26EC8" w:rsidRPr="00480E7F" w14:paraId="1AC8C914"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5C9A9DC9"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Общо</w:t>
            </w:r>
          </w:p>
        </w:tc>
        <w:tc>
          <w:tcPr>
            <w:tcW w:w="525" w:type="pct"/>
            <w:tcBorders>
              <w:top w:val="single" w:sz="4" w:space="0" w:color="auto"/>
              <w:left w:val="single" w:sz="4" w:space="0" w:color="auto"/>
              <w:bottom w:val="single" w:sz="4" w:space="0" w:color="auto"/>
              <w:right w:val="single" w:sz="4" w:space="0" w:color="auto"/>
            </w:tcBorders>
          </w:tcPr>
          <w:p w14:paraId="32A417AA"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C2CA0F5"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727CCCB"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CE84FE8"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74E27AF"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1C554B74"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F3C63AE" w14:textId="77777777" w:rsidR="00F26EC8" w:rsidRPr="00480E7F" w:rsidRDefault="00F26EC8"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bl>
    <w:p w14:paraId="23D6C6F4" w14:textId="77777777" w:rsidR="00F26EC8" w:rsidRPr="00480E7F"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480E7F">
        <w:rPr>
          <w:rFonts w:ascii="Times New Roman" w:eastAsia="Calibri" w:hAnsi="Times New Roman" w:cs="Times New Roman"/>
          <w:noProof/>
          <w:sz w:val="16"/>
          <w:szCs w:val="20"/>
          <w:lang w:eastAsia="bg-BG" w:bidi="bg-BG"/>
        </w:rPr>
        <w:t>* Кумулативни суми на целия принос по време на програмния период.</w:t>
      </w:r>
    </w:p>
    <w:p w14:paraId="019B4B72" w14:textId="77777777" w:rsidR="00F26EC8" w:rsidRPr="00480E7F" w:rsidRDefault="00F26EC8" w:rsidP="00F26EC8">
      <w:pPr>
        <w:spacing w:before="120" w:after="120" w:line="240" w:lineRule="auto"/>
        <w:jc w:val="both"/>
        <w:rPr>
          <w:rFonts w:ascii="Times New Roman" w:eastAsia="Calibri" w:hAnsi="Times New Roman" w:cs="Times New Roman"/>
          <w:noProof/>
          <w:sz w:val="20"/>
          <w:szCs w:val="20"/>
          <w:lang w:eastAsia="bg-BG" w:bidi="bg-BG"/>
        </w:rPr>
      </w:pPr>
    </w:p>
    <w:p w14:paraId="3DAA0EDC" w14:textId="77777777" w:rsidR="00F26EC8" w:rsidRPr="00480E7F" w:rsidRDefault="004B3E0F" w:rsidP="00F26EC8">
      <w:pPr>
        <w:spacing w:before="120" w:after="120" w:line="240" w:lineRule="auto"/>
        <w:jc w:val="both"/>
        <w:rPr>
          <w:rFonts w:ascii="Times New Roman" w:eastAsia="Calibri"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t>Таблица 16 А Прехвърляния към инструменти при пряко или непряко управление</w:t>
      </w:r>
      <w:r w:rsidRPr="00480E7F">
        <w:rPr>
          <w:rFonts w:ascii="Times New Roman" w:eastAsia="Calibri" w:hAnsi="Times New Roman" w:cs="Times New Roman"/>
          <w:b/>
          <w:i/>
          <w:noProof/>
          <w:sz w:val="20"/>
          <w:szCs w:val="20"/>
          <w:lang w:eastAsia="bg-BG" w:bidi="bg-BG"/>
        </w:rPr>
        <w:t xml:space="preserve"> </w:t>
      </w:r>
      <w:r w:rsidRPr="00CF0807">
        <w:rPr>
          <w:rFonts w:ascii="Times New Roman" w:eastAsia="Calibri" w:hAnsi="Times New Roman" w:cs="Times New Roman"/>
          <w:b/>
          <w:noProof/>
          <w:sz w:val="20"/>
          <w:szCs w:val="20"/>
          <w:lang w:eastAsia="bg-BG" w:bidi="bg-BG"/>
        </w:rPr>
        <w:t>(</w:t>
      </w:r>
      <w:r w:rsidRPr="00480E7F">
        <w:rPr>
          <w:rFonts w:ascii="Times New Roman" w:eastAsia="Calibri" w:hAnsi="Times New Roman" w:cs="Times New Roman"/>
          <w:b/>
          <w:noProof/>
          <w:sz w:val="20"/>
          <w:szCs w:val="20"/>
          <w:lang w:eastAsia="bg-BG" w:bidi="bg-BG"/>
        </w:rPr>
        <w:t>разбивка по години</w:t>
      </w:r>
      <w:r w:rsidRPr="00CF0807">
        <w:rPr>
          <w:rFonts w:ascii="Times New Roman" w:eastAsia="Calibri" w:hAnsi="Times New Roman" w:cs="Times New Roman"/>
          <w:b/>
          <w:noProof/>
          <w:sz w:val="20"/>
          <w:szCs w:val="20"/>
          <w:lang w:eastAsia="bg-BG" w:bidi="bg-BG"/>
        </w:rPr>
        <w:t>)</w:t>
      </w:r>
    </w:p>
    <w:tbl>
      <w:tblPr>
        <w:tblStyle w:val="affff7"/>
        <w:tblW w:w="0" w:type="auto"/>
        <w:tblLook w:val="04A0" w:firstRow="1" w:lastRow="0" w:firstColumn="1" w:lastColumn="0" w:noHBand="0" w:noVBand="1"/>
      </w:tblPr>
      <w:tblGrid>
        <w:gridCol w:w="2122"/>
        <w:gridCol w:w="2268"/>
        <w:gridCol w:w="4672"/>
      </w:tblGrid>
      <w:tr w:rsidR="0030611C" w:rsidRPr="00480E7F" w14:paraId="0055026E" w14:textId="77777777" w:rsidTr="00D319A0">
        <w:tc>
          <w:tcPr>
            <w:tcW w:w="2122" w:type="dxa"/>
          </w:tcPr>
          <w:p w14:paraId="4008DB79" w14:textId="77777777" w:rsidR="0030611C" w:rsidRPr="00480E7F" w:rsidRDefault="00D319A0"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от</w:t>
            </w:r>
          </w:p>
        </w:tc>
        <w:tc>
          <w:tcPr>
            <w:tcW w:w="2268" w:type="dxa"/>
          </w:tcPr>
          <w:p w14:paraId="2ED89630" w14:textId="77777777" w:rsidR="0030611C" w:rsidRPr="00480E7F" w:rsidRDefault="00D319A0"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към</w:t>
            </w:r>
          </w:p>
        </w:tc>
        <w:tc>
          <w:tcPr>
            <w:tcW w:w="4672" w:type="dxa"/>
          </w:tcPr>
          <w:p w14:paraId="46067220" w14:textId="77777777" w:rsidR="0030611C" w:rsidRPr="00480E7F" w:rsidRDefault="00D319A0"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Разбивка по години</w:t>
            </w:r>
          </w:p>
        </w:tc>
      </w:tr>
      <w:tr w:rsidR="0030611C" w:rsidRPr="00480E7F" w14:paraId="723454D0" w14:textId="77777777" w:rsidTr="00D319A0">
        <w:tc>
          <w:tcPr>
            <w:tcW w:w="2122" w:type="dxa"/>
          </w:tcPr>
          <w:p w14:paraId="584AF067" w14:textId="77777777" w:rsidR="0030611C" w:rsidRPr="00480E7F" w:rsidRDefault="00353988"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2268" w:type="dxa"/>
          </w:tcPr>
          <w:p w14:paraId="4DF59355" w14:textId="77777777" w:rsidR="0030611C" w:rsidRPr="00480E7F" w:rsidRDefault="00353988"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4672" w:type="dxa"/>
          </w:tcPr>
          <w:p w14:paraId="61220C07" w14:textId="77777777" w:rsidR="0030611C" w:rsidRPr="00480E7F" w:rsidRDefault="00353988" w:rsidP="00F26EC8">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r>
    </w:tbl>
    <w:p w14:paraId="5CA69B75" w14:textId="77777777" w:rsidR="006622CA" w:rsidRPr="00480E7F" w:rsidRDefault="006622CA" w:rsidP="00F26EC8">
      <w:pPr>
        <w:spacing w:before="120" w:after="120" w:line="240" w:lineRule="auto"/>
        <w:jc w:val="both"/>
        <w:rPr>
          <w:rFonts w:ascii="Times New Roman" w:eastAsia="Calibri" w:hAnsi="Times New Roman" w:cs="Times New Roman"/>
          <w:b/>
          <w:noProof/>
          <w:sz w:val="20"/>
          <w:szCs w:val="20"/>
          <w:lang w:eastAsia="bg-BG" w:bidi="bg-BG"/>
        </w:rPr>
      </w:pPr>
    </w:p>
    <w:p w14:paraId="7EA6C6EB" w14:textId="77777777" w:rsidR="00F26EC8" w:rsidRPr="00480E7F"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480E7F">
        <w:rPr>
          <w:rFonts w:ascii="Times New Roman" w:eastAsia="Calibri" w:hAnsi="Times New Roman" w:cs="Times New Roman"/>
          <w:b/>
          <w:noProof/>
          <w:sz w:val="20"/>
          <w:szCs w:val="20"/>
          <w:lang w:eastAsia="bg-BG" w:bidi="bg-BG"/>
        </w:rPr>
        <w:t>Таблица 16</w:t>
      </w:r>
      <w:r w:rsidR="006622CA" w:rsidRPr="00480E7F">
        <w:rPr>
          <w:rFonts w:ascii="Times New Roman" w:eastAsia="Calibri" w:hAnsi="Times New Roman" w:cs="Times New Roman"/>
          <w:b/>
          <w:noProof/>
          <w:sz w:val="20"/>
          <w:szCs w:val="20"/>
          <w:lang w:eastAsia="bg-BG" w:bidi="bg-BG"/>
        </w:rPr>
        <w:t>Б</w:t>
      </w:r>
      <w:r w:rsidRPr="00480E7F">
        <w:rPr>
          <w:rFonts w:ascii="Times New Roman" w:eastAsia="Calibri" w:hAnsi="Times New Roman" w:cs="Times New Roman"/>
          <w:b/>
          <w:noProof/>
          <w:sz w:val="20"/>
          <w:szCs w:val="20"/>
          <w:lang w:eastAsia="bg-BG" w:bidi="bg-BG"/>
        </w:rPr>
        <w:t>: Прехвърляния към и</w:t>
      </w:r>
      <w:r w:rsidR="006622CA" w:rsidRPr="00480E7F">
        <w:rPr>
          <w:rFonts w:ascii="Times New Roman" w:eastAsia="Calibri" w:hAnsi="Times New Roman" w:cs="Times New Roman"/>
          <w:b/>
          <w:noProof/>
          <w:sz w:val="20"/>
          <w:szCs w:val="20"/>
          <w:lang w:eastAsia="bg-BG" w:bidi="bg-BG"/>
        </w:rPr>
        <w:t>нструменти при пряко или непряко</w:t>
      </w:r>
      <w:r w:rsidRPr="00480E7F">
        <w:rPr>
          <w:rFonts w:ascii="Times New Roman" w:eastAsia="Calibri" w:hAnsi="Times New Roman" w:cs="Times New Roman"/>
          <w:b/>
          <w:noProof/>
          <w:sz w:val="20"/>
          <w:szCs w:val="20"/>
          <w:lang w:eastAsia="bg-BG" w:bidi="bg-BG"/>
        </w:rPr>
        <w:t xml:space="preserve"> управление</w:t>
      </w:r>
      <w:r w:rsidRPr="00480E7F">
        <w:rPr>
          <w:rFonts w:ascii="Times New Roman" w:eastAsia="Calibri" w:hAnsi="Times New Roman" w:cs="Times New Roman"/>
          <w:i/>
          <w:noProof/>
          <w:sz w:val="20"/>
          <w:szCs w:val="20"/>
          <w:lang w:eastAsia="bg-BG" w:bidi="bg-BG"/>
        </w:rPr>
        <w:t xml:space="preserve"> </w:t>
      </w:r>
      <w:r w:rsidR="006622CA" w:rsidRPr="00CF0807">
        <w:rPr>
          <w:rFonts w:ascii="Times New Roman" w:eastAsia="Calibri" w:hAnsi="Times New Roman" w:cs="Times New Roman"/>
          <w:b/>
          <w:noProof/>
          <w:sz w:val="20"/>
          <w:szCs w:val="20"/>
          <w:lang w:eastAsia="bg-BG" w:bidi="bg-BG"/>
        </w:rPr>
        <w:t>(</w:t>
      </w:r>
      <w:r w:rsidR="006622CA" w:rsidRPr="00480E7F">
        <w:rPr>
          <w:rFonts w:ascii="Times New Roman" w:eastAsia="Calibri" w:hAnsi="Times New Roman" w:cs="Times New Roman"/>
          <w:b/>
          <w:noProof/>
          <w:sz w:val="20"/>
          <w:szCs w:val="20"/>
          <w:lang w:eastAsia="bg-BG" w:bidi="bg-BG"/>
        </w:rPr>
        <w:t>резюме</w:t>
      </w:r>
      <w:r w:rsidR="006622CA" w:rsidRPr="00CF0807">
        <w:rPr>
          <w:rFonts w:ascii="Times New Roman" w:eastAsia="Calibri" w:hAnsi="Times New Roman" w:cs="Times New Roman"/>
          <w:b/>
          <w:noProof/>
          <w:sz w:val="20"/>
          <w:szCs w:val="20"/>
          <w:lang w:eastAsia="bg-BG" w:bidi="bg-BG"/>
        </w:rPr>
        <w:t>)</w:t>
      </w:r>
    </w:p>
    <w:tbl>
      <w:tblPr>
        <w:tblStyle w:val="affff7"/>
        <w:tblW w:w="5000" w:type="pct"/>
        <w:tblLook w:val="04A0" w:firstRow="1" w:lastRow="0" w:firstColumn="1" w:lastColumn="0" w:noHBand="0" w:noVBand="1"/>
      </w:tblPr>
      <w:tblGrid>
        <w:gridCol w:w="799"/>
        <w:gridCol w:w="1006"/>
        <w:gridCol w:w="1130"/>
        <w:gridCol w:w="1130"/>
        <w:gridCol w:w="1130"/>
        <w:gridCol w:w="1130"/>
        <w:gridCol w:w="1130"/>
        <w:gridCol w:w="1607"/>
      </w:tblGrid>
      <w:tr w:rsidR="00F26EC8" w:rsidRPr="00480E7F" w14:paraId="6A98804D" w14:textId="77777777" w:rsidTr="00F94D10">
        <w:tc>
          <w:tcPr>
            <w:tcW w:w="440" w:type="pct"/>
            <w:tcBorders>
              <w:top w:val="single" w:sz="4" w:space="0" w:color="auto"/>
              <w:left w:val="single" w:sz="4" w:space="0" w:color="auto"/>
              <w:bottom w:val="nil"/>
              <w:right w:val="single" w:sz="4" w:space="0" w:color="auto"/>
            </w:tcBorders>
            <w:hideMark/>
          </w:tcPr>
          <w:p w14:paraId="5F2A2965" w14:textId="77777777" w:rsidR="00F26EC8" w:rsidRPr="00480E7F" w:rsidRDefault="00F26EC8" w:rsidP="00C97BAA">
            <w:pPr>
              <w:spacing w:beforeLines="60" w:before="144" w:afterLines="60" w:after="144"/>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Фонд</w:t>
            </w:r>
          </w:p>
        </w:tc>
        <w:tc>
          <w:tcPr>
            <w:tcW w:w="533" w:type="pct"/>
            <w:tcBorders>
              <w:top w:val="single" w:sz="4" w:space="0" w:color="auto"/>
              <w:left w:val="single" w:sz="4" w:space="0" w:color="auto"/>
              <w:bottom w:val="nil"/>
              <w:right w:val="single" w:sz="4" w:space="0" w:color="auto"/>
            </w:tcBorders>
            <w:hideMark/>
          </w:tcPr>
          <w:p w14:paraId="6F82E3A0" w14:textId="77777777" w:rsidR="00F26EC8" w:rsidRPr="00480E7F" w:rsidRDefault="00F26EC8" w:rsidP="006537A1">
            <w:pPr>
              <w:spacing w:beforeLines="60" w:before="144" w:afterLines="60" w:after="144"/>
              <w:jc w:val="both"/>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610" w:type="pct"/>
            <w:tcBorders>
              <w:top w:val="single" w:sz="4" w:space="0" w:color="auto"/>
              <w:left w:val="single" w:sz="4" w:space="0" w:color="auto"/>
              <w:bottom w:val="nil"/>
              <w:right w:val="single" w:sz="4" w:space="0" w:color="auto"/>
            </w:tcBorders>
            <w:hideMark/>
          </w:tcPr>
          <w:p w14:paraId="0B636C76" w14:textId="77777777" w:rsidR="00F26EC8" w:rsidRPr="00480E7F" w:rsidRDefault="00F26EC8" w:rsidP="00E00F73">
            <w:pPr>
              <w:spacing w:beforeLines="60" w:before="144" w:afterLines="60" w:after="144"/>
              <w:jc w:val="center"/>
              <w:rPr>
                <w:rFonts w:ascii="Times New Roman" w:eastAsia="Times New Roman" w:hAnsi="Times New Roman" w:cs="Times New Roman"/>
                <w:b/>
                <w:noProof/>
                <w:sz w:val="18"/>
                <w:szCs w:val="18"/>
              </w:rPr>
            </w:pPr>
            <w:r w:rsidRPr="00480E7F">
              <w:rPr>
                <w:rFonts w:ascii="Times New Roman" w:hAnsi="Times New Roman" w:cs="Times New Roman"/>
                <w:b/>
                <w:noProof/>
                <w:sz w:val="18"/>
                <w:szCs w:val="20"/>
              </w:rPr>
              <w:t>Инструмент 1</w:t>
            </w:r>
          </w:p>
        </w:tc>
        <w:tc>
          <w:tcPr>
            <w:tcW w:w="610" w:type="pct"/>
            <w:tcBorders>
              <w:top w:val="single" w:sz="4" w:space="0" w:color="auto"/>
              <w:left w:val="single" w:sz="4" w:space="0" w:color="auto"/>
              <w:bottom w:val="nil"/>
              <w:right w:val="single" w:sz="4" w:space="0" w:color="auto"/>
            </w:tcBorders>
            <w:hideMark/>
          </w:tcPr>
          <w:p w14:paraId="00449DBF"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2</w:t>
            </w:r>
          </w:p>
        </w:tc>
        <w:tc>
          <w:tcPr>
            <w:tcW w:w="610" w:type="pct"/>
            <w:tcBorders>
              <w:top w:val="single" w:sz="4" w:space="0" w:color="auto"/>
              <w:left w:val="single" w:sz="4" w:space="0" w:color="auto"/>
              <w:bottom w:val="nil"/>
              <w:right w:val="single" w:sz="4" w:space="0" w:color="auto"/>
            </w:tcBorders>
            <w:hideMark/>
          </w:tcPr>
          <w:p w14:paraId="636468AC"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3</w:t>
            </w:r>
          </w:p>
        </w:tc>
        <w:tc>
          <w:tcPr>
            <w:tcW w:w="610" w:type="pct"/>
            <w:tcBorders>
              <w:top w:val="single" w:sz="4" w:space="0" w:color="auto"/>
              <w:left w:val="single" w:sz="4" w:space="0" w:color="auto"/>
              <w:bottom w:val="nil"/>
              <w:right w:val="single" w:sz="4" w:space="0" w:color="auto"/>
            </w:tcBorders>
            <w:hideMark/>
          </w:tcPr>
          <w:p w14:paraId="1E1088D9"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4</w:t>
            </w:r>
          </w:p>
        </w:tc>
        <w:tc>
          <w:tcPr>
            <w:tcW w:w="610" w:type="pct"/>
            <w:tcBorders>
              <w:top w:val="single" w:sz="4" w:space="0" w:color="auto"/>
              <w:left w:val="single" w:sz="4" w:space="0" w:color="auto"/>
              <w:bottom w:val="nil"/>
              <w:right w:val="single" w:sz="4" w:space="0" w:color="auto"/>
            </w:tcBorders>
            <w:hideMark/>
          </w:tcPr>
          <w:p w14:paraId="7B5EA014" w14:textId="77777777" w:rsidR="00D4727C" w:rsidRPr="00480E7F"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Инструмент 5</w:t>
            </w:r>
          </w:p>
        </w:tc>
        <w:tc>
          <w:tcPr>
            <w:tcW w:w="975" w:type="pct"/>
            <w:tcBorders>
              <w:top w:val="single" w:sz="4" w:space="0" w:color="auto"/>
              <w:left w:val="single" w:sz="4" w:space="0" w:color="auto"/>
              <w:bottom w:val="nil"/>
              <w:right w:val="single" w:sz="4" w:space="0" w:color="auto"/>
            </w:tcBorders>
            <w:hideMark/>
          </w:tcPr>
          <w:p w14:paraId="783028C2" w14:textId="77777777" w:rsidR="00D4727C" w:rsidRPr="00480E7F" w:rsidRDefault="00F26EC8" w:rsidP="00E00F73">
            <w:pPr>
              <w:spacing w:beforeLines="60" w:before="144" w:afterLines="60" w:after="144" w:line="259" w:lineRule="auto"/>
              <w:jc w:val="both"/>
              <w:rPr>
                <w:rFonts w:ascii="Times New Roman" w:eastAsia="Times New Roman" w:hAnsi="Times New Roman" w:cs="Times New Roman"/>
                <w:b/>
                <w:noProof/>
                <w:sz w:val="18"/>
                <w:szCs w:val="18"/>
                <w:lang w:eastAsia="en-US" w:bidi="ar-SA"/>
              </w:rPr>
            </w:pPr>
            <w:r w:rsidRPr="00480E7F">
              <w:rPr>
                <w:rFonts w:ascii="Times New Roman" w:hAnsi="Times New Roman" w:cs="Times New Roman"/>
                <w:b/>
                <w:noProof/>
                <w:sz w:val="18"/>
                <w:szCs w:val="20"/>
              </w:rPr>
              <w:t>Сума за прехвърляне</w:t>
            </w:r>
          </w:p>
        </w:tc>
      </w:tr>
      <w:tr w:rsidR="00F26EC8" w:rsidRPr="00480E7F" w14:paraId="000CBA9B" w14:textId="77777777" w:rsidTr="00F94D10">
        <w:tc>
          <w:tcPr>
            <w:tcW w:w="440" w:type="pct"/>
            <w:tcBorders>
              <w:top w:val="nil"/>
              <w:left w:val="single" w:sz="4" w:space="0" w:color="auto"/>
              <w:bottom w:val="single" w:sz="4" w:space="0" w:color="auto"/>
              <w:right w:val="single" w:sz="4" w:space="0" w:color="auto"/>
            </w:tcBorders>
          </w:tcPr>
          <w:p w14:paraId="777F047A" w14:textId="77777777" w:rsidR="00F26EC8" w:rsidRPr="00480E7F" w:rsidRDefault="00F26EC8" w:rsidP="00C97BAA">
            <w:pPr>
              <w:spacing w:beforeLines="60" w:before="144" w:afterLines="60" w:after="144"/>
              <w:jc w:val="center"/>
              <w:rPr>
                <w:rFonts w:ascii="Times New Roman" w:eastAsia="Times New Roman" w:hAnsi="Times New Roman" w:cs="Times New Roman"/>
                <w:noProof/>
                <w:sz w:val="18"/>
                <w:szCs w:val="18"/>
              </w:rPr>
            </w:pPr>
          </w:p>
        </w:tc>
        <w:tc>
          <w:tcPr>
            <w:tcW w:w="533" w:type="pct"/>
            <w:tcBorders>
              <w:top w:val="nil"/>
              <w:left w:val="single" w:sz="4" w:space="0" w:color="auto"/>
              <w:bottom w:val="single" w:sz="4" w:space="0" w:color="auto"/>
              <w:right w:val="single" w:sz="4" w:space="0" w:color="auto"/>
            </w:tcBorders>
          </w:tcPr>
          <w:p w14:paraId="5EDBBBD9" w14:textId="77777777" w:rsidR="00F26EC8" w:rsidRPr="00480E7F" w:rsidRDefault="00F26EC8" w:rsidP="006537A1">
            <w:pPr>
              <w:spacing w:beforeLines="60" w:before="144" w:afterLines="60" w:after="144"/>
              <w:jc w:val="center"/>
              <w:rPr>
                <w:rFonts w:ascii="Times New Roman" w:eastAsia="Times New Roman" w:hAnsi="Times New Roman" w:cs="Times New Roman"/>
                <w:noProof/>
                <w:sz w:val="18"/>
                <w:szCs w:val="18"/>
              </w:rPr>
            </w:pPr>
          </w:p>
        </w:tc>
        <w:tc>
          <w:tcPr>
            <w:tcW w:w="610" w:type="pct"/>
            <w:tcBorders>
              <w:top w:val="nil"/>
              <w:left w:val="single" w:sz="4" w:space="0" w:color="auto"/>
              <w:bottom w:val="single" w:sz="4" w:space="0" w:color="auto"/>
              <w:right w:val="single" w:sz="4" w:space="0" w:color="auto"/>
            </w:tcBorders>
            <w:hideMark/>
          </w:tcPr>
          <w:p w14:paraId="2EC253AB" w14:textId="77777777" w:rsidR="00F26EC8" w:rsidRPr="00480E7F" w:rsidRDefault="00F26EC8" w:rsidP="00E00F73">
            <w:pPr>
              <w:spacing w:beforeLines="60" w:before="144" w:afterLines="60" w:after="144"/>
              <w:jc w:val="center"/>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(a)</w:t>
            </w:r>
          </w:p>
        </w:tc>
        <w:tc>
          <w:tcPr>
            <w:tcW w:w="610" w:type="pct"/>
            <w:tcBorders>
              <w:top w:val="nil"/>
              <w:left w:val="single" w:sz="4" w:space="0" w:color="auto"/>
              <w:bottom w:val="single" w:sz="4" w:space="0" w:color="auto"/>
              <w:right w:val="single" w:sz="4" w:space="0" w:color="auto"/>
            </w:tcBorders>
            <w:hideMark/>
          </w:tcPr>
          <w:p w14:paraId="701086CF"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(b)</w:t>
            </w:r>
          </w:p>
        </w:tc>
        <w:tc>
          <w:tcPr>
            <w:tcW w:w="610" w:type="pct"/>
            <w:tcBorders>
              <w:top w:val="nil"/>
              <w:left w:val="single" w:sz="4" w:space="0" w:color="auto"/>
              <w:bottom w:val="single" w:sz="4" w:space="0" w:color="auto"/>
              <w:right w:val="single" w:sz="4" w:space="0" w:color="auto"/>
            </w:tcBorders>
            <w:hideMark/>
          </w:tcPr>
          <w:p w14:paraId="45109C2C"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(c)</w:t>
            </w:r>
          </w:p>
        </w:tc>
        <w:tc>
          <w:tcPr>
            <w:tcW w:w="610" w:type="pct"/>
            <w:tcBorders>
              <w:top w:val="nil"/>
              <w:left w:val="single" w:sz="4" w:space="0" w:color="auto"/>
              <w:bottom w:val="single" w:sz="4" w:space="0" w:color="auto"/>
              <w:right w:val="single" w:sz="4" w:space="0" w:color="auto"/>
            </w:tcBorders>
            <w:hideMark/>
          </w:tcPr>
          <w:p w14:paraId="29443042"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(d)</w:t>
            </w:r>
          </w:p>
        </w:tc>
        <w:tc>
          <w:tcPr>
            <w:tcW w:w="610" w:type="pct"/>
            <w:tcBorders>
              <w:top w:val="nil"/>
              <w:left w:val="single" w:sz="4" w:space="0" w:color="auto"/>
              <w:bottom w:val="single" w:sz="4" w:space="0" w:color="auto"/>
              <w:right w:val="single" w:sz="4" w:space="0" w:color="auto"/>
            </w:tcBorders>
            <w:hideMark/>
          </w:tcPr>
          <w:p w14:paraId="37FC1983"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(e)</w:t>
            </w:r>
          </w:p>
        </w:tc>
        <w:tc>
          <w:tcPr>
            <w:tcW w:w="975" w:type="pct"/>
            <w:tcBorders>
              <w:top w:val="nil"/>
              <w:left w:val="single" w:sz="4" w:space="0" w:color="auto"/>
              <w:bottom w:val="single" w:sz="4" w:space="0" w:color="auto"/>
              <w:right w:val="single" w:sz="4" w:space="0" w:color="auto"/>
            </w:tcBorders>
            <w:hideMark/>
          </w:tcPr>
          <w:p w14:paraId="5D6B7FA5" w14:textId="77777777" w:rsidR="00D4727C" w:rsidRPr="00480E7F"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480E7F">
              <w:rPr>
                <w:rFonts w:ascii="Times New Roman" w:hAnsi="Times New Roman" w:cs="Times New Roman"/>
                <w:noProof/>
                <w:sz w:val="16"/>
                <w:szCs w:val="20"/>
              </w:rPr>
              <w:t>(f)=(a)+(b)+(c)+(d)+(e)</w:t>
            </w:r>
          </w:p>
        </w:tc>
      </w:tr>
      <w:tr w:rsidR="00F26EC8" w:rsidRPr="00480E7F" w14:paraId="359CC48A"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035F81BD"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ЕФРР</w:t>
            </w:r>
          </w:p>
        </w:tc>
        <w:tc>
          <w:tcPr>
            <w:tcW w:w="533" w:type="pct"/>
            <w:tcBorders>
              <w:top w:val="single" w:sz="4" w:space="0" w:color="auto"/>
              <w:left w:val="single" w:sz="4" w:space="0" w:color="auto"/>
              <w:bottom w:val="single" w:sz="4" w:space="0" w:color="auto"/>
              <w:right w:val="single" w:sz="4" w:space="0" w:color="auto"/>
            </w:tcBorders>
            <w:hideMark/>
          </w:tcPr>
          <w:p w14:paraId="0200D056"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74451580"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956C83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14C5A0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92662C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0A975B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016CBF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14069E8B"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5A2C9FF3"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7D01017E"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2AA34545"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4A543B4"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3232FD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7EF8168"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A444A00"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8D7A5F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4EE92822"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5CFCFB9B"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704D6397" w14:textId="77777777" w:rsidR="00F26EC8" w:rsidRPr="00480E7F" w:rsidRDefault="00F26EC8" w:rsidP="00C97BAA">
            <w:pPr>
              <w:spacing w:beforeLines="60" w:before="144" w:afterLines="60" w:after="144"/>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3F2827A"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9846E71"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88DC303"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17F1B64"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44A81E0"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9655135"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2C73D722"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1B57DEF"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0AAD3503"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610" w:type="pct"/>
            <w:tcBorders>
              <w:top w:val="single" w:sz="4" w:space="0" w:color="auto"/>
              <w:left w:val="single" w:sz="4" w:space="0" w:color="auto"/>
              <w:bottom w:val="single" w:sz="4" w:space="0" w:color="auto"/>
              <w:right w:val="single" w:sz="4" w:space="0" w:color="auto"/>
            </w:tcBorders>
          </w:tcPr>
          <w:p w14:paraId="31D758E1"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D7990B2"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BB0D827"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A6121B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B564EC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9181894"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59F24B3B"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73110672"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ЕСФ+</w:t>
            </w:r>
          </w:p>
        </w:tc>
        <w:tc>
          <w:tcPr>
            <w:tcW w:w="533" w:type="pct"/>
            <w:tcBorders>
              <w:top w:val="single" w:sz="4" w:space="0" w:color="auto"/>
              <w:left w:val="single" w:sz="4" w:space="0" w:color="auto"/>
              <w:bottom w:val="single" w:sz="4" w:space="0" w:color="auto"/>
              <w:right w:val="single" w:sz="4" w:space="0" w:color="auto"/>
            </w:tcBorders>
            <w:hideMark/>
          </w:tcPr>
          <w:p w14:paraId="6F312E1C"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4CC2DB30"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A5F9362"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FA5F35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C760BA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7AAE468"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22094D9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4AB531DE"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3F3D0B2C"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23E270AD"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41096095"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FCB15C3"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D0EA75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635A13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76D68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410FC8A"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08256A8C"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2446F5AE"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514BDA7E"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609FC26"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81B189F"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28C44E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A3D4F01"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D0CAC76"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5A40EF33"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5EC060F8"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E75295F" w14:textId="77777777" w:rsidR="00F26EC8" w:rsidRPr="00480E7F"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0FC0D0F2"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610" w:type="pct"/>
            <w:tcBorders>
              <w:top w:val="single" w:sz="4" w:space="0" w:color="auto"/>
              <w:left w:val="single" w:sz="4" w:space="0" w:color="auto"/>
              <w:bottom w:val="single" w:sz="4" w:space="0" w:color="auto"/>
              <w:right w:val="single" w:sz="4" w:space="0" w:color="auto"/>
            </w:tcBorders>
          </w:tcPr>
          <w:p w14:paraId="731C8690"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8633A6D"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1C521A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2A96E33"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8F53C2C"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331243D0"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315B96E0"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15550534"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lastRenderedPageBreak/>
              <w:t>КФ</w:t>
            </w:r>
          </w:p>
        </w:tc>
        <w:tc>
          <w:tcPr>
            <w:tcW w:w="533" w:type="pct"/>
            <w:tcBorders>
              <w:top w:val="single" w:sz="4" w:space="0" w:color="auto"/>
              <w:left w:val="single" w:sz="4" w:space="0" w:color="auto"/>
              <w:bottom w:val="single" w:sz="4" w:space="0" w:color="auto"/>
              <w:right w:val="single" w:sz="4" w:space="0" w:color="auto"/>
            </w:tcBorders>
          </w:tcPr>
          <w:p w14:paraId="79B56012"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E339DFB"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D40815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EAFF587"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F6AF19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4C40F5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08E623D"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1836918C"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21B7EB9D"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ЕФМДР</w:t>
            </w:r>
          </w:p>
        </w:tc>
        <w:tc>
          <w:tcPr>
            <w:tcW w:w="533" w:type="pct"/>
            <w:tcBorders>
              <w:top w:val="single" w:sz="4" w:space="0" w:color="auto"/>
              <w:left w:val="single" w:sz="4" w:space="0" w:color="auto"/>
              <w:bottom w:val="single" w:sz="4" w:space="0" w:color="auto"/>
              <w:right w:val="single" w:sz="4" w:space="0" w:color="auto"/>
            </w:tcBorders>
          </w:tcPr>
          <w:p w14:paraId="27D6B084"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723E808E"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2D6C829"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4C9C168"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B0D9DE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470838F"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2B73E575"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r w:rsidR="00F26EC8" w:rsidRPr="00480E7F" w14:paraId="07F19AD5"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007A6BC0" w14:textId="77777777" w:rsidR="00F26EC8" w:rsidRPr="00480E7F" w:rsidRDefault="00F26EC8" w:rsidP="00C97BAA">
            <w:pPr>
              <w:spacing w:beforeLines="60" w:before="144" w:afterLines="60" w:after="144"/>
              <w:jc w:val="both"/>
              <w:rPr>
                <w:rFonts w:ascii="Times New Roman" w:eastAsia="Times New Roman" w:hAnsi="Times New Roman" w:cs="Times New Roman"/>
                <w:noProof/>
                <w:sz w:val="18"/>
                <w:szCs w:val="18"/>
              </w:rPr>
            </w:pPr>
            <w:r w:rsidRPr="00480E7F">
              <w:rPr>
                <w:rFonts w:ascii="Times New Roman" w:hAnsi="Times New Roman" w:cs="Times New Roman"/>
                <w:noProof/>
                <w:sz w:val="18"/>
                <w:szCs w:val="20"/>
              </w:rPr>
              <w:t>Общо</w:t>
            </w:r>
          </w:p>
        </w:tc>
        <w:tc>
          <w:tcPr>
            <w:tcW w:w="533" w:type="pct"/>
            <w:tcBorders>
              <w:top w:val="single" w:sz="4" w:space="0" w:color="auto"/>
              <w:left w:val="single" w:sz="4" w:space="0" w:color="auto"/>
              <w:bottom w:val="single" w:sz="4" w:space="0" w:color="auto"/>
              <w:right w:val="single" w:sz="4" w:space="0" w:color="auto"/>
            </w:tcBorders>
          </w:tcPr>
          <w:p w14:paraId="73844797" w14:textId="77777777" w:rsidR="00F26EC8" w:rsidRPr="00480E7F" w:rsidRDefault="00F26EC8" w:rsidP="006537A1">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4BB5774" w14:textId="77777777" w:rsidR="00F26EC8" w:rsidRPr="00480E7F" w:rsidRDefault="00F26EC8" w:rsidP="00E00F73">
            <w:pPr>
              <w:spacing w:beforeLines="60" w:before="144" w:afterLines="60" w:after="144"/>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16DC3A"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0B63CE"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A009B4B"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45274B2"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A53B272" w14:textId="77777777" w:rsidR="00D4727C" w:rsidRPr="00480E7F"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sidRPr="00480E7F">
              <w:rPr>
                <w:rFonts w:ascii="Times New Roman" w:eastAsia="Times New Roman" w:hAnsi="Times New Roman" w:cs="Times New Roman"/>
                <w:noProof/>
                <w:sz w:val="18"/>
                <w:szCs w:val="18"/>
              </w:rPr>
              <w:t>НП</w:t>
            </w:r>
          </w:p>
        </w:tc>
      </w:tr>
    </w:tbl>
    <w:p w14:paraId="5ACD8191" w14:textId="77777777" w:rsidR="00F26EC8" w:rsidRPr="00480E7F"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480E7F">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18F08D9E" w14:textId="77777777" w:rsidR="00F26EC8" w:rsidRPr="00480E7F" w:rsidRDefault="00F26EC8" w:rsidP="00F26EC8">
      <w:pPr>
        <w:spacing w:before="120" w:after="0" w:line="240" w:lineRule="auto"/>
        <w:jc w:val="both"/>
        <w:rPr>
          <w:rFonts w:ascii="Times New Roman" w:eastAsia="Times New Roman" w:hAnsi="Times New Roman" w:cs="Times New Roman"/>
          <w:b/>
          <w:noProof/>
          <w:sz w:val="20"/>
          <w:szCs w:val="20"/>
          <w:lang w:eastAsia="bg-BG" w:bidi="bg-BG"/>
        </w:rPr>
      </w:pPr>
    </w:p>
    <w:p w14:paraId="5F759620" w14:textId="77777777" w:rsidR="00F26EC8" w:rsidRPr="00480E7F" w:rsidRDefault="00F26EC8" w:rsidP="00F26EC8">
      <w:pPr>
        <w:spacing w:before="120" w:after="120" w:line="240" w:lineRule="auto"/>
        <w:jc w:val="both"/>
        <w:rPr>
          <w:rFonts w:ascii="Times New Roman" w:eastAsia="Times New Roman" w:hAnsi="Times New Roman" w:cs="Times New Roman"/>
          <w:noProof/>
          <w:sz w:val="20"/>
          <w:szCs w:val="20"/>
          <w:lang w:eastAsia="bg-BG" w:bidi="bg-BG"/>
        </w:rPr>
      </w:pPr>
    </w:p>
    <w:p w14:paraId="3D0D3E83" w14:textId="77777777" w:rsidR="00F26EC8" w:rsidRPr="00480E7F" w:rsidRDefault="00EC3F60" w:rsidP="00F26EC8">
      <w:pPr>
        <w:spacing w:after="0" w:line="240" w:lineRule="auto"/>
        <w:rPr>
          <w:rFonts w:ascii="Times New Roman" w:eastAsia="Times New Roman" w:hAnsi="Times New Roman" w:cs="Times New Roman"/>
          <w:b/>
          <w:noProof/>
          <w:sz w:val="20"/>
          <w:szCs w:val="20"/>
          <w:lang w:eastAsia="bg-BG" w:bidi="bg-BG"/>
        </w:rPr>
      </w:pPr>
      <w:r w:rsidRPr="00480E7F">
        <w:rPr>
          <w:rFonts w:ascii="Times New Roman" w:eastAsia="Times New Roman" w:hAnsi="Times New Roman" w:cs="Times New Roman"/>
          <w:b/>
          <w:noProof/>
          <w:sz w:val="20"/>
          <w:szCs w:val="20"/>
          <w:lang w:eastAsia="bg-BG" w:bidi="bg-BG"/>
        </w:rPr>
        <w:t xml:space="preserve">Таблица 17А:  Прехвърляния между ЕФРР, ЕСФ+ и КФ или друг фонд или фондове  </w:t>
      </w:r>
      <w:r w:rsidRPr="00CF0807">
        <w:rPr>
          <w:rFonts w:ascii="Times New Roman" w:eastAsia="Times New Roman" w:hAnsi="Times New Roman" w:cs="Times New Roman"/>
          <w:b/>
          <w:noProof/>
          <w:sz w:val="20"/>
          <w:szCs w:val="20"/>
          <w:lang w:eastAsia="bg-BG" w:bidi="bg-BG"/>
        </w:rPr>
        <w:t>(</w:t>
      </w:r>
      <w:r w:rsidRPr="00480E7F">
        <w:rPr>
          <w:rFonts w:ascii="Times New Roman" w:eastAsia="Times New Roman" w:hAnsi="Times New Roman" w:cs="Times New Roman"/>
          <w:b/>
          <w:noProof/>
          <w:sz w:val="20"/>
          <w:szCs w:val="20"/>
          <w:lang w:eastAsia="bg-BG" w:bidi="bg-BG"/>
        </w:rPr>
        <w:t>разбивка по години</w:t>
      </w:r>
      <w:r w:rsidRPr="00CF0807">
        <w:rPr>
          <w:rFonts w:ascii="Times New Roman" w:eastAsia="Times New Roman" w:hAnsi="Times New Roman" w:cs="Times New Roman"/>
          <w:b/>
          <w:noProof/>
          <w:sz w:val="20"/>
          <w:szCs w:val="20"/>
          <w:lang w:eastAsia="bg-BG" w:bidi="bg-BG"/>
        </w:rPr>
        <w:t>)</w:t>
      </w:r>
      <w:r w:rsidRPr="00480E7F">
        <w:rPr>
          <w:rFonts w:ascii="Times New Roman" w:eastAsia="Times New Roman" w:hAnsi="Times New Roman" w:cs="Times New Roman"/>
          <w:b/>
          <w:noProof/>
          <w:sz w:val="20"/>
          <w:szCs w:val="20"/>
          <w:lang w:eastAsia="bg-BG" w:bidi="bg-BG"/>
        </w:rPr>
        <w:t xml:space="preserve">     </w:t>
      </w:r>
    </w:p>
    <w:p w14:paraId="40240F37" w14:textId="77777777" w:rsidR="00EC3F60" w:rsidRPr="00480E7F" w:rsidRDefault="00EC3F60" w:rsidP="00F26EC8">
      <w:pPr>
        <w:spacing w:after="0" w:line="240" w:lineRule="auto"/>
        <w:rPr>
          <w:rFonts w:ascii="Times New Roman" w:eastAsia="Times New Roman" w:hAnsi="Times New Roman" w:cs="Times New Roman"/>
          <w:b/>
          <w:noProof/>
          <w:sz w:val="20"/>
          <w:szCs w:val="20"/>
          <w:lang w:eastAsia="bg-BG" w:bidi="bg-BG"/>
        </w:rPr>
      </w:pPr>
    </w:p>
    <w:p w14:paraId="426892D6" w14:textId="77777777" w:rsidR="00EC3F60" w:rsidRPr="00480E7F" w:rsidRDefault="00EC3F60" w:rsidP="00F26EC8">
      <w:pPr>
        <w:spacing w:after="0" w:line="240" w:lineRule="auto"/>
        <w:rPr>
          <w:rFonts w:ascii="Times New Roman" w:eastAsia="Times New Roman" w:hAnsi="Times New Roman" w:cs="Times New Roman"/>
          <w:b/>
          <w:noProof/>
          <w:sz w:val="20"/>
          <w:szCs w:val="20"/>
          <w:lang w:eastAsia="bg-BG" w:bidi="bg-BG"/>
        </w:rPr>
      </w:pPr>
    </w:p>
    <w:tbl>
      <w:tblPr>
        <w:tblStyle w:val="affff7"/>
        <w:tblW w:w="0" w:type="auto"/>
        <w:tblLook w:val="04A0" w:firstRow="1" w:lastRow="0" w:firstColumn="1" w:lastColumn="0" w:noHBand="0" w:noVBand="1"/>
      </w:tblPr>
      <w:tblGrid>
        <w:gridCol w:w="2122"/>
        <w:gridCol w:w="2268"/>
        <w:gridCol w:w="4672"/>
      </w:tblGrid>
      <w:tr w:rsidR="00EC3F60" w:rsidRPr="00480E7F" w14:paraId="200226B4" w14:textId="77777777" w:rsidTr="0097374B">
        <w:tc>
          <w:tcPr>
            <w:tcW w:w="2122" w:type="dxa"/>
          </w:tcPr>
          <w:p w14:paraId="40D5FE20"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от</w:t>
            </w:r>
          </w:p>
        </w:tc>
        <w:tc>
          <w:tcPr>
            <w:tcW w:w="2268" w:type="dxa"/>
          </w:tcPr>
          <w:p w14:paraId="6C82D80E"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Прехвърляне към</w:t>
            </w:r>
          </w:p>
        </w:tc>
        <w:tc>
          <w:tcPr>
            <w:tcW w:w="4672" w:type="dxa"/>
          </w:tcPr>
          <w:p w14:paraId="72A78765"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Разбивка по години</w:t>
            </w:r>
          </w:p>
        </w:tc>
      </w:tr>
      <w:tr w:rsidR="00EC3F60" w:rsidRPr="00480E7F" w14:paraId="50AE7682" w14:textId="77777777" w:rsidTr="0097374B">
        <w:tc>
          <w:tcPr>
            <w:tcW w:w="2122" w:type="dxa"/>
          </w:tcPr>
          <w:p w14:paraId="0D93885B"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2268" w:type="dxa"/>
          </w:tcPr>
          <w:p w14:paraId="6FE2D10A"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c>
          <w:tcPr>
            <w:tcW w:w="4672" w:type="dxa"/>
          </w:tcPr>
          <w:p w14:paraId="6B7A5F7F" w14:textId="77777777" w:rsidR="00EC3F60" w:rsidRPr="00480E7F" w:rsidRDefault="00EC3F60" w:rsidP="0097374B">
            <w:pPr>
              <w:spacing w:before="120" w:after="120"/>
              <w:jc w:val="both"/>
              <w:rPr>
                <w:rFonts w:ascii="Times New Roman" w:hAnsi="Times New Roman" w:cs="Times New Roman"/>
                <w:b/>
                <w:noProof/>
                <w:sz w:val="20"/>
                <w:szCs w:val="20"/>
              </w:rPr>
            </w:pPr>
            <w:r w:rsidRPr="00480E7F">
              <w:rPr>
                <w:rFonts w:ascii="Times New Roman" w:hAnsi="Times New Roman" w:cs="Times New Roman"/>
                <w:noProof/>
                <w:sz w:val="20"/>
                <w:szCs w:val="20"/>
              </w:rPr>
              <w:t>НП</w:t>
            </w:r>
          </w:p>
        </w:tc>
      </w:tr>
    </w:tbl>
    <w:p w14:paraId="50053E4E" w14:textId="77777777" w:rsidR="00EC3F60" w:rsidRPr="00480E7F" w:rsidRDefault="00EC3F60" w:rsidP="00F26EC8">
      <w:pPr>
        <w:spacing w:after="0" w:line="240" w:lineRule="auto"/>
        <w:rPr>
          <w:rFonts w:ascii="Times New Roman" w:eastAsia="Times New Roman" w:hAnsi="Times New Roman" w:cs="Times New Roman"/>
          <w:b/>
          <w:noProof/>
          <w:sz w:val="20"/>
          <w:szCs w:val="20"/>
          <w:lang w:eastAsia="bg-BG" w:bidi="bg-BG"/>
        </w:rPr>
        <w:sectPr w:rsidR="00EC3F60" w:rsidRPr="00480E7F">
          <w:footerReference w:type="default" r:id="rId48"/>
          <w:footnotePr>
            <w:numRestart w:val="eachSect"/>
          </w:footnotePr>
          <w:pgSz w:w="11906" w:h="16838"/>
          <w:pgMar w:top="1417" w:right="1417" w:bottom="1417" w:left="1417" w:header="709" w:footer="709" w:gutter="0"/>
          <w:cols w:space="708"/>
        </w:sectPr>
      </w:pPr>
    </w:p>
    <w:p w14:paraId="74341172"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lastRenderedPageBreak/>
        <w:t>Таблица 17</w:t>
      </w:r>
      <w:r w:rsidR="00EC3F60" w:rsidRPr="00480E7F">
        <w:rPr>
          <w:rFonts w:ascii="Times New Roman" w:eastAsia="Calibri" w:hAnsi="Times New Roman" w:cs="Times New Roman"/>
          <w:b/>
          <w:noProof/>
          <w:sz w:val="20"/>
          <w:szCs w:val="20"/>
          <w:lang w:eastAsia="bg-BG" w:bidi="bg-BG"/>
        </w:rPr>
        <w:t>Б</w:t>
      </w:r>
      <w:r w:rsidRPr="00480E7F">
        <w:rPr>
          <w:rFonts w:ascii="Times New Roman" w:eastAsia="Calibri" w:hAnsi="Times New Roman" w:cs="Times New Roman"/>
          <w:b/>
          <w:noProof/>
          <w:sz w:val="20"/>
          <w:szCs w:val="20"/>
          <w:lang w:eastAsia="bg-BG" w:bidi="bg-BG"/>
        </w:rPr>
        <w:t>: Прехвърляния между фондове със съвместно управление *</w:t>
      </w:r>
    </w:p>
    <w:tbl>
      <w:tblPr>
        <w:tblStyle w:val="affff7"/>
        <w:tblW w:w="0" w:type="auto"/>
        <w:shd w:val="clear" w:color="auto" w:fill="FFFFFF"/>
        <w:tblLook w:val="04A0" w:firstRow="1" w:lastRow="0" w:firstColumn="1" w:lastColumn="0" w:noHBand="0" w:noVBand="1"/>
      </w:tblPr>
      <w:tblGrid>
        <w:gridCol w:w="883"/>
        <w:gridCol w:w="1243"/>
        <w:gridCol w:w="866"/>
        <w:gridCol w:w="724"/>
        <w:gridCol w:w="864"/>
        <w:gridCol w:w="1243"/>
        <w:gridCol w:w="866"/>
        <w:gridCol w:w="724"/>
        <w:gridCol w:w="864"/>
        <w:gridCol w:w="1062"/>
        <w:gridCol w:w="502"/>
        <w:gridCol w:w="895"/>
        <w:gridCol w:w="1226"/>
        <w:gridCol w:w="621"/>
        <w:gridCol w:w="723"/>
        <w:gridCol w:w="688"/>
      </w:tblGrid>
      <w:tr w:rsidR="00F26EC8" w:rsidRPr="00480E7F" w14:paraId="324275D8" w14:textId="77777777" w:rsidTr="00F94D10">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cPr>
          <w:p w14:paraId="0C8E3DD3" w14:textId="77777777" w:rsidR="00F26EC8" w:rsidRPr="00480E7F" w:rsidRDefault="00F26EC8" w:rsidP="00F94D10">
            <w:pPr>
              <w:spacing w:before="120" w:after="120"/>
              <w:jc w:val="both"/>
              <w:rPr>
                <w:rFonts w:ascii="Times New Roman" w:hAnsi="Times New Roman" w:cs="Times New Roman"/>
                <w:b/>
                <w:noProof/>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47E6816C"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ЕФРР</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70FFE7CB"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ЕСФ+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246C559A"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КФ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B1CBC5A"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ЕФМДР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872A681"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Фонд „Убежище и миграция“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16A8C96"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ФВС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FA03BA6"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ИУГВ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11D0B2C" w14:textId="77777777" w:rsidR="00F26EC8" w:rsidRPr="00480E7F" w:rsidRDefault="00F26EC8"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 xml:space="preserve">Общо </w:t>
            </w:r>
          </w:p>
        </w:tc>
      </w:tr>
      <w:tr w:rsidR="00F26EC8" w:rsidRPr="00480E7F" w14:paraId="7095FCFD" w14:textId="77777777" w:rsidTr="00F94D10">
        <w:trPr>
          <w:trHeight w:val="67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AFB7A9"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225A038" w14:textId="77777777" w:rsidR="00F26EC8" w:rsidRPr="00480E7F" w:rsidRDefault="00F26EC8" w:rsidP="00F94D10">
            <w:pPr>
              <w:spacing w:before="120" w:after="120"/>
              <w:jc w:val="center"/>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80454E"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BEFADAF"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4E6F627"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7E1F72"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8913C3"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5C7CDEC"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33A568" w14:textId="77777777" w:rsidR="00F26EC8" w:rsidRPr="00480E7F" w:rsidRDefault="00F26EC8"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5D87D8"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3151D8"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1DA648"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80F7B0"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AB0B7B" w14:textId="77777777" w:rsidR="00F26EC8" w:rsidRPr="00480E7F"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E440C8" w14:textId="77777777" w:rsidR="00F26EC8" w:rsidRPr="00480E7F" w:rsidRDefault="00F26EC8" w:rsidP="00F94D10">
            <w:pPr>
              <w:rPr>
                <w:rFonts w:ascii="Times New Roman" w:hAnsi="Times New Roman" w:cs="Times New Roman"/>
                <w:b/>
                <w:noProof/>
                <w:sz w:val="18"/>
                <w:szCs w:val="18"/>
              </w:rPr>
            </w:pPr>
          </w:p>
        </w:tc>
      </w:tr>
      <w:tr w:rsidR="00F26EC8" w:rsidRPr="00480E7F" w14:paraId="065F2A00" w14:textId="77777777" w:rsidTr="00F94D10">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51768E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hAnsi="Times New Roman" w:cs="Times New Roman"/>
                <w:b/>
                <w:noProof/>
                <w:sz w:val="18"/>
                <w:szCs w:val="20"/>
              </w:rPr>
              <w:t>ЕФРР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211F0B"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7B0C5C2"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39F785E"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7D9A6A1"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3DA71AF"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4848E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208E6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047EE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6450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1406B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51C7F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71E8E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010EB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9EFEE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A62ED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512FB152" w14:textId="77777777" w:rsidTr="00F94D10">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DAF135"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964425D"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652C7E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0CB7B6C"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94AD944"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77DE96E"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71181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B6499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318C1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D7C8E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427C5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A8E13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D492A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0B202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DD724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76D0A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67C152A2" w14:textId="77777777" w:rsidTr="00F94D10">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B26D08"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0DA85E" w14:textId="77777777" w:rsidR="00F26EC8" w:rsidRPr="00480E7F" w:rsidRDefault="00F26EC8" w:rsidP="00F94D10">
            <w:pPr>
              <w:spacing w:before="60" w:after="60"/>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400FD88"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50B2D03"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8CAA76D"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185EA8D"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3D0B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EA6D0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662F2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2C34D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F54E5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CA443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A7635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9BFD3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4F032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398C2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7B1B8942" w14:textId="77777777" w:rsidTr="00F94D10">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8BF4BA" w14:textId="77777777" w:rsidR="00F26EC8" w:rsidRPr="00480E7F"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3888A4"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5DEEC32"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418143B"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ACCDBA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0133C5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FE583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8B909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37FEA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310CC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C5274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7FE27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1F16B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B83D0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9423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3E966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7092E0E0" w14:textId="77777777" w:rsidTr="00F94D10">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A6DA581" w14:textId="77777777" w:rsidR="00F26EC8" w:rsidRPr="00480E7F" w:rsidRDefault="00F26EC8" w:rsidP="00F94D10">
            <w:pPr>
              <w:spacing w:before="60" w:after="60"/>
              <w:jc w:val="both"/>
              <w:rPr>
                <w:rFonts w:ascii="Times New Roman" w:eastAsia="Times New Roman" w:hAnsi="Times New Roman" w:cs="Times New Roman"/>
                <w:b/>
                <w:i/>
                <w:noProof/>
                <w:sz w:val="18"/>
                <w:szCs w:val="18"/>
              </w:rPr>
            </w:pPr>
            <w:r w:rsidRPr="00480E7F">
              <w:rPr>
                <w:rFonts w:ascii="Times New Roman" w:hAnsi="Times New Roman" w:cs="Times New Roman"/>
                <w:b/>
                <w:i/>
                <w:noProof/>
                <w:sz w:val="18"/>
                <w:szCs w:val="20"/>
              </w:rPr>
              <w:t>ЕСФ+</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7341E0"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B2D31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8F35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7C569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123CE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8B7AC0F"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9508720"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15CC200"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E8B38B6"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0B9F9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F65F4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B16D6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BEB6A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71DAE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E8305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0B81FD4B"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C9F3D3" w14:textId="77777777" w:rsidR="00F26EC8" w:rsidRPr="00480E7F"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9BC8A2"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 xml:space="preserve">Преход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6CC6A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637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AA1C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EDF9B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F9266FA"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E858254"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2E58D95"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B756864"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32A74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49598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FBF24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8B232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D15FD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55D96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3E375EAC"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DED48E" w14:textId="77777777" w:rsidR="00F26EC8" w:rsidRPr="00480E7F"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38D08CD"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9789A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89663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23714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BD58B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301D0BB"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7B164C3"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B73439E"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FF5AF68"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570CA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8D8E1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916C1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EB7BF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FF06D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B5958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4CA2121C"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37D083" w14:textId="77777777" w:rsidR="00F26EC8" w:rsidRPr="00480E7F"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471E3D" w14:textId="77777777" w:rsidR="00F26EC8" w:rsidRPr="00480E7F" w:rsidRDefault="00F26EC8" w:rsidP="00F94D10">
            <w:pPr>
              <w:spacing w:before="60" w:after="60"/>
              <w:jc w:val="both"/>
              <w:rPr>
                <w:rFonts w:ascii="Times New Roman" w:eastAsia="Times New Roman" w:hAnsi="Times New Roman" w:cs="Times New Roman"/>
                <w:noProof/>
                <w:sz w:val="16"/>
                <w:szCs w:val="16"/>
              </w:rPr>
            </w:pPr>
            <w:r w:rsidRPr="00480E7F">
              <w:rPr>
                <w:rFonts w:ascii="Times New Roman" w:hAnsi="Times New Roman" w:cs="Times New Roman"/>
                <w:noProof/>
                <w:sz w:val="16"/>
                <w:szCs w:val="20"/>
              </w:rPr>
              <w:t xml:space="preserve">Най-отдалечени региони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5FCC5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2E4E8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7DB9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FF6F4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15C6DE1"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1F012F9"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214CA2D"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29CF399"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39E07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66063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080CB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DBD76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E3D3A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3C695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28D949AC" w14:textId="77777777" w:rsidTr="00F94D10">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9D9E68" w14:textId="77777777" w:rsidR="00F26EC8" w:rsidRPr="00480E7F" w:rsidRDefault="00F26EC8" w:rsidP="00F94D10">
            <w:pPr>
              <w:spacing w:before="60" w:after="60"/>
              <w:jc w:val="both"/>
              <w:rPr>
                <w:rFonts w:ascii="Times New Roman" w:eastAsia="Times New Roman" w:hAnsi="Times New Roman" w:cs="Times New Roman"/>
                <w:b/>
                <w:i/>
                <w:noProof/>
                <w:sz w:val="18"/>
                <w:szCs w:val="18"/>
              </w:rPr>
            </w:pPr>
            <w:r w:rsidRPr="00480E7F">
              <w:rPr>
                <w:rFonts w:ascii="Times New Roman" w:hAnsi="Times New Roman" w:cs="Times New Roman"/>
                <w:b/>
                <w:i/>
                <w:noProof/>
                <w:sz w:val="18"/>
                <w:szCs w:val="20"/>
              </w:rPr>
              <w:t>КФ</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D2B44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5ADFF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4FA3D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4D01A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46989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81EE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A7A77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CF741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A6631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6351C8F"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958FA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B52E0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B357C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3A23C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7CABD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6AA6ADC5"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2EC1AFC" w14:textId="77777777" w:rsidR="00F26EC8" w:rsidRPr="00480E7F" w:rsidRDefault="00F26EC8" w:rsidP="00F94D10">
            <w:pPr>
              <w:spacing w:before="60" w:after="60"/>
              <w:jc w:val="both"/>
              <w:rPr>
                <w:rFonts w:ascii="Times New Roman" w:eastAsia="Times New Roman" w:hAnsi="Times New Roman" w:cs="Times New Roman"/>
                <w:b/>
                <w:i/>
                <w:noProof/>
                <w:sz w:val="18"/>
                <w:szCs w:val="18"/>
              </w:rPr>
            </w:pPr>
            <w:r w:rsidRPr="00480E7F">
              <w:rPr>
                <w:rFonts w:ascii="Times New Roman" w:hAnsi="Times New Roman" w:cs="Times New Roman"/>
                <w:b/>
                <w:i/>
                <w:noProof/>
                <w:sz w:val="18"/>
                <w:szCs w:val="20"/>
              </w:rPr>
              <w:t>ЕФМДР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D404A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C40D2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38923E"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4F138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AD65C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25880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E0A2D3"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D3658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EA9C9A"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866808"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651DB91" w14:textId="77777777" w:rsidR="00F26EC8" w:rsidRPr="00480E7F"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6114C1"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660A1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9E670F"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E4553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r w:rsidR="00F26EC8" w:rsidRPr="00480E7F" w14:paraId="5A513AD4"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76549C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hAnsi="Times New Roman" w:cs="Times New Roman"/>
                <w:b/>
                <w:noProof/>
                <w:sz w:val="18"/>
                <w:szCs w:val="20"/>
              </w:rPr>
              <w:lastRenderedPageBreak/>
              <w:t>Общо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CCA17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5A9529"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1944AD"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6C613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DA2F9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602E62"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E05BD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3012DC"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504DE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C95170"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460A34"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0268E6"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7F0AB5"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CAA2B7"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D0FB9B" w14:textId="77777777" w:rsidR="00F26EC8" w:rsidRPr="00480E7F" w:rsidRDefault="00F26EC8" w:rsidP="00F94D10">
            <w:pPr>
              <w:spacing w:before="60" w:after="60"/>
              <w:jc w:val="both"/>
              <w:rPr>
                <w:rFonts w:ascii="Times New Roman" w:hAnsi="Times New Roman" w:cs="Times New Roman"/>
                <w:b/>
                <w:noProof/>
                <w:sz w:val="18"/>
                <w:szCs w:val="18"/>
              </w:rPr>
            </w:pPr>
            <w:r w:rsidRPr="00480E7F">
              <w:rPr>
                <w:rFonts w:ascii="Times New Roman" w:eastAsia="Times New Roman" w:hAnsi="Times New Roman" w:cs="Times New Roman"/>
                <w:noProof/>
                <w:sz w:val="18"/>
                <w:szCs w:val="18"/>
              </w:rPr>
              <w:t>НП</w:t>
            </w:r>
          </w:p>
        </w:tc>
      </w:tr>
    </w:tbl>
    <w:p w14:paraId="794AC8D4" w14:textId="77777777" w:rsidR="00F26EC8" w:rsidRPr="00480E7F" w:rsidRDefault="00F26EC8" w:rsidP="00F26EC8">
      <w:pPr>
        <w:spacing w:before="120" w:after="0" w:line="240" w:lineRule="auto"/>
        <w:jc w:val="both"/>
        <w:rPr>
          <w:rFonts w:ascii="Times New Roman" w:eastAsia="Calibri" w:hAnsi="Times New Roman" w:cs="Times New Roman"/>
          <w:noProof/>
          <w:sz w:val="16"/>
          <w:szCs w:val="20"/>
          <w:lang w:eastAsia="bg-BG" w:bidi="bg-BG"/>
        </w:rPr>
      </w:pPr>
      <w:r w:rsidRPr="00480E7F">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36B8C881" w14:textId="77777777" w:rsidR="00A60E69" w:rsidRPr="00480E7F" w:rsidRDefault="00A60E69" w:rsidP="00F26EC8">
      <w:pPr>
        <w:spacing w:before="120" w:after="0" w:line="240" w:lineRule="auto"/>
        <w:jc w:val="both"/>
        <w:rPr>
          <w:rFonts w:ascii="Times New Roman" w:eastAsia="Times New Roman" w:hAnsi="Times New Roman" w:cs="Times New Roman"/>
          <w:b/>
          <w:noProof/>
          <w:sz w:val="24"/>
          <w:szCs w:val="24"/>
          <w:lang w:eastAsia="bg-BG" w:bidi="bg-BG"/>
        </w:rPr>
      </w:pPr>
      <w:r w:rsidRPr="00480E7F">
        <w:rPr>
          <w:rFonts w:ascii="Times New Roman" w:eastAsia="Times New Roman" w:hAnsi="Times New Roman" w:cs="Times New Roman"/>
          <w:b/>
          <w:noProof/>
          <w:sz w:val="24"/>
          <w:szCs w:val="24"/>
          <w:lang w:eastAsia="bg-BG" w:bidi="bg-BG"/>
        </w:rPr>
        <w:t>ФСП: разпределени средства в програми и прехвърляния</w:t>
      </w:r>
    </w:p>
    <w:p w14:paraId="69F0D859" w14:textId="77777777" w:rsidR="00A60E69" w:rsidRPr="00480E7F" w:rsidRDefault="00A60E69" w:rsidP="00F26EC8">
      <w:pPr>
        <w:spacing w:before="120" w:after="0" w:line="240" w:lineRule="auto"/>
        <w:jc w:val="both"/>
        <w:rPr>
          <w:rFonts w:ascii="Times New Roman" w:eastAsia="Times New Roman" w:hAnsi="Times New Roman" w:cs="Times New Roman"/>
          <w:noProof/>
          <w:sz w:val="24"/>
          <w:szCs w:val="24"/>
          <w:lang w:eastAsia="bg-BG" w:bidi="bg-BG"/>
        </w:rPr>
      </w:pPr>
      <w:r w:rsidRPr="00480E7F">
        <w:rPr>
          <w:rFonts w:ascii="Times New Roman" w:eastAsia="Times New Roman" w:hAnsi="Times New Roman" w:cs="Times New Roman"/>
          <w:noProof/>
          <w:sz w:val="24"/>
          <w:szCs w:val="24"/>
          <w:lang w:eastAsia="bg-BG" w:bidi="bg-BG"/>
        </w:rPr>
        <w:t>Неприложимо.</w:t>
      </w:r>
    </w:p>
    <w:p w14:paraId="00C91DCD" w14:textId="77777777" w:rsidR="00815909" w:rsidRPr="00480E7F" w:rsidRDefault="00815909" w:rsidP="00F26EC8">
      <w:pPr>
        <w:spacing w:before="120" w:after="0" w:line="240" w:lineRule="auto"/>
        <w:jc w:val="both"/>
        <w:rPr>
          <w:rFonts w:ascii="Times New Roman" w:eastAsia="Times New Roman" w:hAnsi="Times New Roman" w:cs="Times New Roman"/>
          <w:noProof/>
          <w:sz w:val="24"/>
          <w:szCs w:val="24"/>
          <w:lang w:eastAsia="bg-BG" w:bidi="bg-BG"/>
        </w:rPr>
      </w:pPr>
    </w:p>
    <w:p w14:paraId="3E88F194" w14:textId="77777777" w:rsidR="00F26EC8" w:rsidRPr="00480E7F" w:rsidRDefault="00F26EC8" w:rsidP="00F26EC8">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3.</w:t>
      </w:r>
      <w:r w:rsidR="00A60E69" w:rsidRPr="00480E7F">
        <w:rPr>
          <w:rFonts w:ascii="Times New Roman" w:eastAsia="Calibri" w:hAnsi="Times New Roman" w:cs="Times New Roman"/>
          <w:b/>
          <w:noProof/>
          <w:sz w:val="24"/>
          <w:szCs w:val="20"/>
          <w:lang w:eastAsia="bg-BG" w:bidi="bg-BG"/>
        </w:rPr>
        <w:t>5</w:t>
      </w:r>
      <w:r w:rsidRPr="00480E7F">
        <w:rPr>
          <w:rFonts w:ascii="Times New Roman" w:eastAsia="Calibri" w:hAnsi="Times New Roman" w:cs="Times New Roman"/>
          <w:b/>
          <w:noProof/>
          <w:sz w:val="24"/>
          <w:szCs w:val="20"/>
          <w:lang w:eastAsia="bg-BG" w:bidi="bg-BG"/>
        </w:rPr>
        <w:t xml:space="preserve"> Финансови бюджетни кредити по година</w:t>
      </w:r>
    </w:p>
    <w:p w14:paraId="26A885C6" w14:textId="77777777" w:rsidR="00F26EC8" w:rsidRPr="00480E7F" w:rsidRDefault="00B64ED2" w:rsidP="00F26EC8">
      <w:p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xml:space="preserve">, параграф 3, буква </w:t>
      </w:r>
      <w:r w:rsidRPr="00480E7F">
        <w:rPr>
          <w:rFonts w:ascii="Times New Roman" w:eastAsia="Calibri" w:hAnsi="Times New Roman" w:cs="Times New Roman"/>
          <w:i/>
          <w:noProof/>
          <w:sz w:val="24"/>
          <w:szCs w:val="20"/>
          <w:lang w:eastAsia="bg-BG" w:bidi="bg-BG"/>
        </w:rPr>
        <w:t>ж</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 xml:space="preserve">точка </w:t>
      </w:r>
      <w:r w:rsidR="00F26EC8" w:rsidRPr="00480E7F">
        <w:rPr>
          <w:rFonts w:ascii="Times New Roman" w:eastAsia="Calibri" w:hAnsi="Times New Roman" w:cs="Times New Roman"/>
          <w:i/>
          <w:noProof/>
          <w:sz w:val="24"/>
          <w:szCs w:val="20"/>
          <w:lang w:eastAsia="bg-BG" w:bidi="bg-BG"/>
        </w:rPr>
        <w:t>i)</w:t>
      </w:r>
      <w:r w:rsidRPr="00480E7F">
        <w:rPr>
          <w:rFonts w:ascii="Times New Roman" w:eastAsia="Calibri" w:hAnsi="Times New Roman" w:cs="Times New Roman"/>
          <w:i/>
          <w:noProof/>
          <w:sz w:val="24"/>
          <w:szCs w:val="20"/>
          <w:lang w:eastAsia="bg-BG" w:bidi="bg-BG"/>
        </w:rPr>
        <w:t xml:space="preserve"> от РОР и членове 3, 4 и 7 от Регламента за ФСП</w:t>
      </w:r>
    </w:p>
    <w:tbl>
      <w:tblPr>
        <w:tblStyle w:val="affff7"/>
        <w:tblW w:w="13994" w:type="dxa"/>
        <w:tblLook w:val="04A0" w:firstRow="1" w:lastRow="0" w:firstColumn="1" w:lastColumn="0" w:noHBand="0" w:noVBand="1"/>
      </w:tblPr>
      <w:tblGrid>
        <w:gridCol w:w="1105"/>
        <w:gridCol w:w="1085"/>
        <w:gridCol w:w="568"/>
        <w:gridCol w:w="1317"/>
        <w:gridCol w:w="1317"/>
        <w:gridCol w:w="1317"/>
        <w:gridCol w:w="1317"/>
        <w:gridCol w:w="1317"/>
        <w:gridCol w:w="1317"/>
        <w:gridCol w:w="1317"/>
        <w:gridCol w:w="1317"/>
        <w:gridCol w:w="700"/>
      </w:tblGrid>
      <w:tr w:rsidR="00B35180" w:rsidRPr="00480E7F" w14:paraId="44D55A34" w14:textId="77777777" w:rsidTr="00B35180">
        <w:tc>
          <w:tcPr>
            <w:tcW w:w="1126" w:type="dxa"/>
            <w:tcBorders>
              <w:top w:val="single" w:sz="4" w:space="0" w:color="auto"/>
              <w:left w:val="single" w:sz="4" w:space="0" w:color="auto"/>
              <w:bottom w:val="single" w:sz="4" w:space="0" w:color="auto"/>
              <w:right w:val="single" w:sz="4" w:space="0" w:color="auto"/>
            </w:tcBorders>
          </w:tcPr>
          <w:p w14:paraId="2A20B50D" w14:textId="77777777" w:rsidR="00B35180" w:rsidRPr="00480E7F" w:rsidRDefault="00B35180" w:rsidP="00F94D10">
            <w:pPr>
              <w:spacing w:before="120" w:after="120"/>
              <w:jc w:val="both"/>
              <w:rPr>
                <w:rFonts w:ascii="Times New Roman" w:hAnsi="Times New Roman" w:cs="Times New Roman"/>
                <w:b/>
                <w:noProof/>
                <w:sz w:val="18"/>
                <w:szCs w:val="20"/>
              </w:rPr>
            </w:pPr>
          </w:p>
        </w:tc>
        <w:tc>
          <w:tcPr>
            <w:tcW w:w="1104" w:type="dxa"/>
            <w:tcBorders>
              <w:top w:val="single" w:sz="4" w:space="0" w:color="auto"/>
              <w:left w:val="single" w:sz="4" w:space="0" w:color="auto"/>
              <w:bottom w:val="single" w:sz="4" w:space="0" w:color="auto"/>
              <w:right w:val="single" w:sz="4" w:space="0" w:color="auto"/>
            </w:tcBorders>
          </w:tcPr>
          <w:p w14:paraId="43CE8F6F" w14:textId="77777777" w:rsidR="00B35180" w:rsidRPr="00480E7F" w:rsidRDefault="00B35180" w:rsidP="00F94D10">
            <w:pPr>
              <w:spacing w:before="120" w:after="120"/>
              <w:jc w:val="both"/>
              <w:rPr>
                <w:rFonts w:ascii="Times New Roman" w:hAnsi="Times New Roman" w:cs="Times New Roman"/>
                <w:b/>
                <w:noProof/>
                <w:sz w:val="18"/>
                <w:szCs w:val="20"/>
              </w:rPr>
            </w:pPr>
          </w:p>
        </w:tc>
        <w:tc>
          <w:tcPr>
            <w:tcW w:w="11764" w:type="dxa"/>
            <w:gridSpan w:val="10"/>
            <w:tcBorders>
              <w:top w:val="single" w:sz="4" w:space="0" w:color="auto"/>
              <w:left w:val="single" w:sz="4" w:space="0" w:color="auto"/>
              <w:bottom w:val="single" w:sz="4" w:space="0" w:color="auto"/>
              <w:right w:val="single" w:sz="4" w:space="0" w:color="auto"/>
            </w:tcBorders>
            <w:hideMark/>
          </w:tcPr>
          <w:p w14:paraId="66617BC0"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b/>
                <w:noProof/>
                <w:sz w:val="18"/>
                <w:szCs w:val="20"/>
              </w:rPr>
              <w:t>Таблица 10: Финансови бюджетни кредити по година</w:t>
            </w:r>
          </w:p>
        </w:tc>
      </w:tr>
      <w:tr w:rsidR="00B37A60" w:rsidRPr="00480E7F" w14:paraId="708E35AC"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47F2547B"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Фонд</w:t>
            </w:r>
          </w:p>
        </w:tc>
        <w:tc>
          <w:tcPr>
            <w:tcW w:w="1104" w:type="dxa"/>
            <w:tcBorders>
              <w:top w:val="single" w:sz="4" w:space="0" w:color="auto"/>
              <w:left w:val="single" w:sz="4" w:space="0" w:color="auto"/>
              <w:bottom w:val="single" w:sz="4" w:space="0" w:color="auto"/>
              <w:right w:val="single" w:sz="4" w:space="0" w:color="auto"/>
            </w:tcBorders>
            <w:hideMark/>
          </w:tcPr>
          <w:p w14:paraId="369FD97C"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1251" w:type="dxa"/>
            <w:tcBorders>
              <w:top w:val="single" w:sz="4" w:space="0" w:color="auto"/>
              <w:left w:val="single" w:sz="4" w:space="0" w:color="auto"/>
              <w:bottom w:val="single" w:sz="4" w:space="0" w:color="auto"/>
              <w:right w:val="single" w:sz="4" w:space="0" w:color="auto"/>
            </w:tcBorders>
            <w:hideMark/>
          </w:tcPr>
          <w:p w14:paraId="2D674BFB"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2021</w:t>
            </w:r>
          </w:p>
        </w:tc>
        <w:tc>
          <w:tcPr>
            <w:tcW w:w="1251" w:type="dxa"/>
            <w:tcBorders>
              <w:top w:val="single" w:sz="4" w:space="0" w:color="auto"/>
              <w:left w:val="single" w:sz="4" w:space="0" w:color="auto"/>
              <w:bottom w:val="single" w:sz="4" w:space="0" w:color="auto"/>
              <w:right w:val="single" w:sz="4" w:space="0" w:color="auto"/>
            </w:tcBorders>
            <w:hideMark/>
          </w:tcPr>
          <w:p w14:paraId="6EDA9F2B"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2022</w:t>
            </w:r>
          </w:p>
        </w:tc>
        <w:tc>
          <w:tcPr>
            <w:tcW w:w="1251" w:type="dxa"/>
            <w:tcBorders>
              <w:top w:val="single" w:sz="4" w:space="0" w:color="auto"/>
              <w:left w:val="single" w:sz="4" w:space="0" w:color="auto"/>
              <w:bottom w:val="single" w:sz="4" w:space="0" w:color="auto"/>
              <w:right w:val="single" w:sz="4" w:space="0" w:color="auto"/>
            </w:tcBorders>
            <w:hideMark/>
          </w:tcPr>
          <w:p w14:paraId="54191D4C"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2023</w:t>
            </w:r>
          </w:p>
        </w:tc>
        <w:tc>
          <w:tcPr>
            <w:tcW w:w="1120" w:type="dxa"/>
            <w:tcBorders>
              <w:top w:val="single" w:sz="4" w:space="0" w:color="auto"/>
              <w:left w:val="single" w:sz="4" w:space="0" w:color="auto"/>
              <w:bottom w:val="single" w:sz="4" w:space="0" w:color="auto"/>
              <w:right w:val="single" w:sz="4" w:space="0" w:color="auto"/>
            </w:tcBorders>
            <w:hideMark/>
          </w:tcPr>
          <w:p w14:paraId="6285BD01"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2024</w:t>
            </w:r>
          </w:p>
        </w:tc>
        <w:tc>
          <w:tcPr>
            <w:tcW w:w="1298" w:type="dxa"/>
            <w:tcBorders>
              <w:top w:val="single" w:sz="4" w:space="0" w:color="auto"/>
              <w:left w:val="single" w:sz="4" w:space="0" w:color="auto"/>
              <w:bottom w:val="single" w:sz="4" w:space="0" w:color="auto"/>
              <w:right w:val="single" w:sz="4" w:space="0" w:color="auto"/>
            </w:tcBorders>
            <w:hideMark/>
          </w:tcPr>
          <w:p w14:paraId="3FB0CBBF"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2025</w:t>
            </w:r>
          </w:p>
        </w:tc>
        <w:tc>
          <w:tcPr>
            <w:tcW w:w="1187" w:type="dxa"/>
            <w:tcBorders>
              <w:top w:val="single" w:sz="4" w:space="0" w:color="auto"/>
              <w:left w:val="single" w:sz="4" w:space="0" w:color="auto"/>
              <w:bottom w:val="single" w:sz="4" w:space="0" w:color="auto"/>
              <w:right w:val="single" w:sz="4" w:space="0" w:color="auto"/>
            </w:tcBorders>
            <w:hideMark/>
          </w:tcPr>
          <w:p w14:paraId="7C8525F1"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2026 без сума за гъвкавост</w:t>
            </w:r>
          </w:p>
        </w:tc>
        <w:tc>
          <w:tcPr>
            <w:tcW w:w="903" w:type="dxa"/>
            <w:tcBorders>
              <w:top w:val="single" w:sz="4" w:space="0" w:color="auto"/>
              <w:left w:val="single" w:sz="4" w:space="0" w:color="auto"/>
              <w:bottom w:val="single" w:sz="4" w:space="0" w:color="auto"/>
              <w:right w:val="single" w:sz="4" w:space="0" w:color="auto"/>
            </w:tcBorders>
          </w:tcPr>
          <w:p w14:paraId="1B0D7A4D" w14:textId="77777777" w:rsidR="00B35180" w:rsidRPr="00480E7F" w:rsidRDefault="00B35180" w:rsidP="00F94D10">
            <w:pPr>
              <w:spacing w:before="120" w:after="120"/>
              <w:jc w:val="both"/>
              <w:rPr>
                <w:rFonts w:ascii="Times New Roman" w:hAnsi="Times New Roman" w:cs="Times New Roman"/>
                <w:b/>
                <w:noProof/>
                <w:sz w:val="18"/>
                <w:szCs w:val="20"/>
              </w:rPr>
            </w:pPr>
            <w:r w:rsidRPr="00480E7F">
              <w:rPr>
                <w:rFonts w:ascii="Times New Roman" w:hAnsi="Times New Roman" w:cs="Times New Roman"/>
                <w:b/>
                <w:noProof/>
                <w:sz w:val="18"/>
                <w:szCs w:val="20"/>
              </w:rPr>
              <w:t>2026 сума за гъвкавост</w:t>
            </w:r>
          </w:p>
        </w:tc>
        <w:tc>
          <w:tcPr>
            <w:tcW w:w="1201" w:type="dxa"/>
            <w:tcBorders>
              <w:top w:val="single" w:sz="4" w:space="0" w:color="auto"/>
              <w:left w:val="single" w:sz="4" w:space="0" w:color="auto"/>
              <w:bottom w:val="single" w:sz="4" w:space="0" w:color="auto"/>
              <w:right w:val="single" w:sz="4" w:space="0" w:color="auto"/>
            </w:tcBorders>
            <w:hideMark/>
          </w:tcPr>
          <w:p w14:paraId="6F19973D"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 xml:space="preserve">2027 без сума за гъвкавост </w:t>
            </w:r>
          </w:p>
        </w:tc>
        <w:tc>
          <w:tcPr>
            <w:tcW w:w="1125" w:type="dxa"/>
            <w:tcBorders>
              <w:top w:val="single" w:sz="4" w:space="0" w:color="auto"/>
              <w:left w:val="single" w:sz="4" w:space="0" w:color="auto"/>
              <w:bottom w:val="single" w:sz="4" w:space="0" w:color="auto"/>
              <w:right w:val="single" w:sz="4" w:space="0" w:color="auto"/>
            </w:tcBorders>
          </w:tcPr>
          <w:p w14:paraId="43CBF300" w14:textId="77777777" w:rsidR="00B35180" w:rsidRPr="00480E7F" w:rsidRDefault="00B35180" w:rsidP="00F94D10">
            <w:pPr>
              <w:spacing w:before="120" w:after="120"/>
              <w:jc w:val="both"/>
              <w:rPr>
                <w:rFonts w:ascii="Times New Roman" w:hAnsi="Times New Roman" w:cs="Times New Roman"/>
                <w:b/>
                <w:noProof/>
                <w:sz w:val="18"/>
                <w:szCs w:val="20"/>
              </w:rPr>
            </w:pPr>
            <w:r w:rsidRPr="00480E7F">
              <w:rPr>
                <w:rFonts w:ascii="Times New Roman" w:hAnsi="Times New Roman" w:cs="Times New Roman"/>
                <w:b/>
                <w:noProof/>
                <w:sz w:val="18"/>
                <w:szCs w:val="20"/>
              </w:rPr>
              <w:t>2027 сума за гъвкавост</w:t>
            </w:r>
          </w:p>
        </w:tc>
        <w:tc>
          <w:tcPr>
            <w:tcW w:w="1177" w:type="dxa"/>
            <w:tcBorders>
              <w:top w:val="single" w:sz="4" w:space="0" w:color="auto"/>
              <w:left w:val="single" w:sz="4" w:space="0" w:color="auto"/>
              <w:bottom w:val="single" w:sz="4" w:space="0" w:color="auto"/>
              <w:right w:val="single" w:sz="4" w:space="0" w:color="auto"/>
            </w:tcBorders>
            <w:hideMark/>
          </w:tcPr>
          <w:p w14:paraId="023619F3" w14:textId="77777777" w:rsidR="00B35180" w:rsidRPr="00480E7F" w:rsidRDefault="00B3518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 xml:space="preserve">Общо </w:t>
            </w:r>
          </w:p>
        </w:tc>
      </w:tr>
      <w:tr w:rsidR="00B37A60" w:rsidRPr="00480E7F" w14:paraId="3E919489" w14:textId="77777777" w:rsidTr="00B35180">
        <w:tc>
          <w:tcPr>
            <w:tcW w:w="1126" w:type="dxa"/>
            <w:vMerge w:val="restart"/>
            <w:tcBorders>
              <w:top w:val="single" w:sz="4" w:space="0" w:color="auto"/>
              <w:left w:val="single" w:sz="4" w:space="0" w:color="auto"/>
              <w:bottom w:val="single" w:sz="4" w:space="0" w:color="auto"/>
              <w:right w:val="single" w:sz="4" w:space="0" w:color="auto"/>
            </w:tcBorders>
            <w:hideMark/>
          </w:tcPr>
          <w:p w14:paraId="1AAE02BF"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ЕФРР</w:t>
            </w:r>
          </w:p>
        </w:tc>
        <w:tc>
          <w:tcPr>
            <w:tcW w:w="1104" w:type="dxa"/>
            <w:tcBorders>
              <w:top w:val="single" w:sz="4" w:space="0" w:color="auto"/>
              <w:left w:val="single" w:sz="4" w:space="0" w:color="auto"/>
              <w:bottom w:val="single" w:sz="4" w:space="0" w:color="auto"/>
              <w:right w:val="single" w:sz="4" w:space="0" w:color="auto"/>
            </w:tcBorders>
            <w:hideMark/>
          </w:tcPr>
          <w:p w14:paraId="20AC1C26"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05C0B194"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 xml:space="preserve">0,00  </w:t>
            </w:r>
          </w:p>
          <w:p w14:paraId="4C693117"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5E5293BC" w14:textId="77777777" w:rsidR="004E3AEB" w:rsidRPr="00480E7F" w:rsidRDefault="004E3AEB" w:rsidP="00A57B36">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121 928 345,00</w:t>
            </w:r>
          </w:p>
          <w:p w14:paraId="7A8D0D47" w14:textId="0A51A87D" w:rsidR="00B35180" w:rsidRPr="00480E7F" w:rsidRDefault="00B35180" w:rsidP="00A57B36">
            <w:pPr>
              <w:spacing w:before="120" w:after="120"/>
              <w:jc w:val="both"/>
              <w:rPr>
                <w:rFonts w:ascii="Times New Roman" w:hAnsi="Times New Roman" w:cs="Times New Roman"/>
                <w:noProof/>
                <w:sz w:val="18"/>
                <w:szCs w:val="18"/>
              </w:rPr>
            </w:pPr>
          </w:p>
          <w:p w14:paraId="10435967" w14:textId="77777777" w:rsidR="00B35180" w:rsidRPr="00480E7F" w:rsidRDefault="00B35180" w:rsidP="00F94D10">
            <w:pPr>
              <w:spacing w:before="120" w:after="120"/>
              <w:jc w:val="both"/>
              <w:rPr>
                <w:rFonts w:ascii="Times New Roman" w:hAnsi="Times New Roman" w:cs="Times New Roman"/>
                <w:noProof/>
                <w:sz w:val="18"/>
                <w:szCs w:val="18"/>
              </w:rPr>
            </w:pPr>
          </w:p>
          <w:p w14:paraId="02C97A98" w14:textId="77777777" w:rsidR="00B35180" w:rsidRPr="00480E7F" w:rsidRDefault="00B35180" w:rsidP="00F94D10">
            <w:pPr>
              <w:spacing w:before="120" w:after="120"/>
              <w:jc w:val="both"/>
              <w:rPr>
                <w:rFonts w:ascii="Times New Roman" w:hAnsi="Times New Roman" w:cs="Times New Roman"/>
                <w:noProof/>
                <w:sz w:val="18"/>
                <w:szCs w:val="18"/>
              </w:rPr>
            </w:pPr>
          </w:p>
          <w:p w14:paraId="0670D936"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D2D28D6" w14:textId="77777777" w:rsidR="00276B0D" w:rsidRPr="00480E7F" w:rsidRDefault="00276B0D" w:rsidP="00A3740F">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132 916 461,00</w:t>
            </w:r>
          </w:p>
          <w:p w14:paraId="3249A4BE" w14:textId="79B9765C" w:rsidR="00B35180" w:rsidRPr="00480E7F" w:rsidRDefault="00B35180" w:rsidP="00A3740F">
            <w:pPr>
              <w:spacing w:before="120" w:after="120"/>
              <w:jc w:val="both"/>
              <w:rPr>
                <w:rFonts w:ascii="Times New Roman" w:hAnsi="Times New Roman" w:cs="Times New Roman"/>
                <w:noProof/>
                <w:sz w:val="18"/>
                <w:szCs w:val="18"/>
              </w:rPr>
            </w:pPr>
          </w:p>
          <w:p w14:paraId="4E41D95E" w14:textId="77777777" w:rsidR="00B35180" w:rsidRPr="00480E7F" w:rsidRDefault="00B35180" w:rsidP="00F94D10">
            <w:pPr>
              <w:spacing w:before="120" w:after="120"/>
              <w:jc w:val="both"/>
              <w:rPr>
                <w:rFonts w:ascii="Times New Roman" w:hAnsi="Times New Roman" w:cs="Times New Roman"/>
                <w:noProof/>
                <w:sz w:val="18"/>
                <w:szCs w:val="18"/>
              </w:rPr>
            </w:pPr>
          </w:p>
          <w:p w14:paraId="4F3CB943" w14:textId="77777777" w:rsidR="00B35180" w:rsidRPr="00480E7F" w:rsidRDefault="00B35180" w:rsidP="00F94D10">
            <w:pPr>
              <w:spacing w:before="120" w:after="120"/>
              <w:jc w:val="both"/>
              <w:rPr>
                <w:rFonts w:ascii="Times New Roman" w:hAnsi="Times New Roman" w:cs="Times New Roman"/>
                <w:noProof/>
                <w:sz w:val="18"/>
                <w:szCs w:val="18"/>
              </w:rPr>
            </w:pPr>
          </w:p>
          <w:p w14:paraId="679C13DB"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7CB21FFA" w14:textId="77777777" w:rsidR="00AB6D36" w:rsidRPr="00480E7F" w:rsidRDefault="00AB6D36" w:rsidP="00BC128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127 437 789,00</w:t>
            </w:r>
          </w:p>
          <w:p w14:paraId="69B2B490" w14:textId="5AFE950A" w:rsidR="00B35180" w:rsidRPr="00480E7F" w:rsidRDefault="00B35180" w:rsidP="00BC1284">
            <w:pPr>
              <w:spacing w:before="120" w:after="120"/>
              <w:jc w:val="both"/>
              <w:rPr>
                <w:rFonts w:ascii="Times New Roman" w:hAnsi="Times New Roman" w:cs="Times New Roman"/>
                <w:noProof/>
                <w:sz w:val="18"/>
                <w:szCs w:val="18"/>
              </w:rPr>
            </w:pPr>
          </w:p>
          <w:p w14:paraId="07C5E9C2" w14:textId="77777777" w:rsidR="00B35180" w:rsidRPr="00480E7F" w:rsidRDefault="00B35180" w:rsidP="00F94D10">
            <w:pPr>
              <w:spacing w:before="120" w:after="120"/>
              <w:jc w:val="both"/>
              <w:rPr>
                <w:rFonts w:ascii="Times New Roman" w:hAnsi="Times New Roman" w:cs="Times New Roman"/>
                <w:noProof/>
                <w:sz w:val="18"/>
                <w:szCs w:val="18"/>
              </w:rPr>
            </w:pPr>
          </w:p>
          <w:p w14:paraId="4EA56B1A" w14:textId="77777777" w:rsidR="00B35180" w:rsidRPr="00480E7F" w:rsidRDefault="00B35180" w:rsidP="00F94D10">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3D4D027F" w14:textId="77777777" w:rsidR="009E2288" w:rsidRPr="00480E7F" w:rsidRDefault="009E2288"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131 701 969,00</w:t>
            </w:r>
          </w:p>
          <w:p w14:paraId="3B0AA40E" w14:textId="3B2DF4C2" w:rsidR="00B35180" w:rsidRPr="00480E7F" w:rsidRDefault="00B35180" w:rsidP="00F94D10">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7DDC9BF" w14:textId="4D0C0509" w:rsidR="00B073CF" w:rsidRPr="00480E7F" w:rsidRDefault="00BC1D49" w:rsidP="0070226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53 750 749</w:t>
            </w:r>
            <w:r w:rsidR="00B073CF" w:rsidRPr="00480E7F">
              <w:rPr>
                <w:rFonts w:ascii="Times New Roman" w:hAnsi="Times New Roman" w:cs="Times New Roman"/>
                <w:noProof/>
                <w:sz w:val="18"/>
                <w:szCs w:val="18"/>
              </w:rPr>
              <w:t>,00</w:t>
            </w:r>
          </w:p>
          <w:p w14:paraId="22447E3C" w14:textId="6D137EA1" w:rsidR="00702264" w:rsidRPr="00480E7F" w:rsidRDefault="00702264" w:rsidP="00702264">
            <w:pPr>
              <w:spacing w:before="120" w:after="120"/>
              <w:jc w:val="both"/>
              <w:rPr>
                <w:rFonts w:ascii="Times New Roman" w:hAnsi="Times New Roman" w:cs="Times New Roman"/>
                <w:noProof/>
                <w:sz w:val="18"/>
                <w:szCs w:val="18"/>
              </w:rPr>
            </w:pPr>
          </w:p>
          <w:p w14:paraId="38AB92C6" w14:textId="77777777" w:rsidR="00B35180" w:rsidRPr="00480E7F" w:rsidRDefault="00B35180" w:rsidP="00702264">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313D6EFA" w14:textId="14A4C585" w:rsidR="00B073CF" w:rsidRPr="00480E7F" w:rsidRDefault="00BC1D49" w:rsidP="0070226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53 750 749</w:t>
            </w:r>
            <w:r w:rsidR="00B073CF" w:rsidRPr="00480E7F">
              <w:rPr>
                <w:rFonts w:ascii="Times New Roman" w:hAnsi="Times New Roman" w:cs="Times New Roman"/>
                <w:noProof/>
                <w:sz w:val="18"/>
                <w:szCs w:val="18"/>
              </w:rPr>
              <w:t>,00</w:t>
            </w:r>
          </w:p>
          <w:p w14:paraId="292A7AA4" w14:textId="1FEDE39F" w:rsidR="00702264" w:rsidRPr="00480E7F" w:rsidRDefault="00702264" w:rsidP="00702264">
            <w:pPr>
              <w:spacing w:before="120" w:after="120"/>
              <w:jc w:val="both"/>
              <w:rPr>
                <w:rFonts w:ascii="Times New Roman" w:hAnsi="Times New Roman" w:cs="Times New Roman"/>
                <w:noProof/>
                <w:sz w:val="18"/>
                <w:szCs w:val="18"/>
              </w:rPr>
            </w:pPr>
          </w:p>
          <w:p w14:paraId="5DAFAEB5" w14:textId="77777777" w:rsidR="00B35180" w:rsidRPr="00480E7F" w:rsidRDefault="00B35180" w:rsidP="00461C68">
            <w:pPr>
              <w:spacing w:before="120" w:after="120"/>
              <w:jc w:val="both"/>
              <w:rPr>
                <w:rFonts w:ascii="Times New Roman" w:hAnsi="Times New Roman" w:cs="Times New Roman"/>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DF88213" w14:textId="08C24DAE" w:rsidR="00085C72" w:rsidRPr="00480E7F" w:rsidRDefault="00290647" w:rsidP="00885591">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56 561 969</w:t>
            </w:r>
            <w:r w:rsidR="00085C72" w:rsidRPr="00480E7F">
              <w:rPr>
                <w:rFonts w:ascii="Times New Roman" w:hAnsi="Times New Roman" w:cs="Times New Roman"/>
                <w:noProof/>
                <w:sz w:val="18"/>
                <w:szCs w:val="18"/>
              </w:rPr>
              <w:t>,00</w:t>
            </w:r>
          </w:p>
          <w:p w14:paraId="37CE3A62" w14:textId="04420B6E" w:rsidR="00885591" w:rsidRPr="00480E7F" w:rsidRDefault="00885591" w:rsidP="00885591">
            <w:pPr>
              <w:spacing w:before="120" w:after="120"/>
              <w:jc w:val="both"/>
              <w:rPr>
                <w:rFonts w:ascii="Times New Roman" w:hAnsi="Times New Roman" w:cs="Times New Roman"/>
                <w:noProof/>
                <w:sz w:val="18"/>
                <w:szCs w:val="18"/>
              </w:rPr>
            </w:pPr>
          </w:p>
          <w:p w14:paraId="7DA29944" w14:textId="77777777" w:rsidR="00B35180" w:rsidRPr="00480E7F" w:rsidRDefault="00B35180" w:rsidP="00885591">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27FA456D" w14:textId="5D0B22C8" w:rsidR="00085C72" w:rsidRPr="00480E7F" w:rsidRDefault="00085C72" w:rsidP="00885591">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56 561</w:t>
            </w:r>
            <w:r w:rsidR="00290647" w:rsidRPr="00480E7F">
              <w:rPr>
                <w:rFonts w:ascii="Times New Roman" w:hAnsi="Times New Roman" w:cs="Times New Roman"/>
                <w:bCs/>
                <w:noProof/>
                <w:sz w:val="18"/>
                <w:szCs w:val="18"/>
              </w:rPr>
              <w:t> 969</w:t>
            </w:r>
            <w:r w:rsidRPr="00480E7F">
              <w:rPr>
                <w:rFonts w:ascii="Times New Roman" w:hAnsi="Times New Roman" w:cs="Times New Roman"/>
                <w:bCs/>
                <w:noProof/>
                <w:sz w:val="18"/>
                <w:szCs w:val="18"/>
              </w:rPr>
              <w:t>,00</w:t>
            </w:r>
          </w:p>
          <w:p w14:paraId="61DEB379" w14:textId="74BD2511" w:rsidR="00885591" w:rsidRPr="00480E7F" w:rsidRDefault="00885591" w:rsidP="00885591">
            <w:pPr>
              <w:spacing w:before="120" w:after="120"/>
              <w:jc w:val="both"/>
              <w:rPr>
                <w:rFonts w:ascii="Times New Roman" w:hAnsi="Times New Roman" w:cs="Times New Roman"/>
                <w:bCs/>
                <w:noProof/>
                <w:sz w:val="18"/>
                <w:szCs w:val="18"/>
              </w:rPr>
            </w:pPr>
          </w:p>
          <w:p w14:paraId="379806D8" w14:textId="77777777" w:rsidR="00B35180" w:rsidRPr="00480E7F" w:rsidRDefault="00B35180" w:rsidP="00461C68">
            <w:pPr>
              <w:spacing w:before="120" w:after="120"/>
              <w:jc w:val="both"/>
              <w:rPr>
                <w:rFonts w:ascii="Times New Roman" w:hAnsi="Times New Roman" w:cs="Times New Roman"/>
                <w:b/>
                <w:bCs/>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5E4B56CC" w14:textId="77777777" w:rsidR="00B35180" w:rsidRPr="00480E7F" w:rsidRDefault="00B35180" w:rsidP="00461C68">
            <w:pPr>
              <w:spacing w:before="120" w:after="120"/>
              <w:jc w:val="both"/>
              <w:rPr>
                <w:rFonts w:ascii="Times New Roman" w:hAnsi="Times New Roman" w:cs="Times New Roman"/>
                <w:b/>
                <w:bCs/>
                <w:noProof/>
                <w:sz w:val="18"/>
                <w:szCs w:val="18"/>
              </w:rPr>
            </w:pPr>
            <w:r w:rsidRPr="00480E7F">
              <w:rPr>
                <w:rFonts w:ascii="Times New Roman" w:hAnsi="Times New Roman" w:cs="Times New Roman"/>
                <w:b/>
                <w:bCs/>
                <w:noProof/>
                <w:sz w:val="18"/>
                <w:szCs w:val="18"/>
              </w:rPr>
              <w:t>734 610 000,00</w:t>
            </w:r>
          </w:p>
          <w:p w14:paraId="0B4DB125" w14:textId="77777777" w:rsidR="00B35180" w:rsidRPr="00480E7F" w:rsidRDefault="00B35180" w:rsidP="00F94D10">
            <w:pPr>
              <w:spacing w:before="120" w:after="120"/>
              <w:jc w:val="both"/>
              <w:rPr>
                <w:rFonts w:ascii="Times New Roman" w:hAnsi="Times New Roman" w:cs="Times New Roman"/>
                <w:noProof/>
                <w:sz w:val="18"/>
                <w:szCs w:val="18"/>
              </w:rPr>
            </w:pPr>
          </w:p>
        </w:tc>
      </w:tr>
      <w:tr w:rsidR="00B37A60" w:rsidRPr="00480E7F" w14:paraId="2FCB94FB"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71FC192B" w14:textId="77777777" w:rsidR="00B35180" w:rsidRPr="00480E7F" w:rsidRDefault="00B35180" w:rsidP="00F94D10">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6F5E78CF"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164D9683"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993D610"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787FFAC"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7685DD9"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39E52B1E"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7B3FD36"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3F05B5E4" w14:textId="77777777" w:rsidR="00B35180" w:rsidRPr="00480E7F" w:rsidRDefault="003E0863"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591FCB49"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33C69918" w14:textId="77777777" w:rsidR="00B35180" w:rsidRPr="00480E7F" w:rsidRDefault="00927BE6" w:rsidP="00F94D10">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64EC04EF" w14:textId="77777777" w:rsidR="00B35180" w:rsidRPr="00480E7F" w:rsidRDefault="00B35180" w:rsidP="00F94D10">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4D862F26" w14:textId="77777777" w:rsidR="00B35180" w:rsidRPr="00480E7F" w:rsidRDefault="00B35180" w:rsidP="00F94D10">
            <w:pPr>
              <w:spacing w:before="120" w:after="120"/>
              <w:jc w:val="both"/>
              <w:rPr>
                <w:rFonts w:ascii="Times New Roman" w:hAnsi="Times New Roman" w:cs="Times New Roman"/>
                <w:noProof/>
                <w:sz w:val="18"/>
                <w:szCs w:val="18"/>
              </w:rPr>
            </w:pPr>
          </w:p>
        </w:tc>
      </w:tr>
      <w:tr w:rsidR="00B37A60" w:rsidRPr="00480E7F" w14:paraId="375229A6"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301F224C"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3573918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2DA2D2AB"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5A78AFCE"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62FD48D3"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29DFC270"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0832F8DD"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2681F647"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62D1B9EA"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22D621B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0BD87646"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0A3E1A86"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B8C37E9"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1D49A616" w14:textId="77777777" w:rsidR="00B35180" w:rsidRPr="00480E7F" w:rsidRDefault="00B35180" w:rsidP="00077D35">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2D755590" w14:textId="77777777" w:rsidR="00B35180" w:rsidRPr="00480E7F" w:rsidRDefault="003E0863"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0960384D" w14:textId="77777777" w:rsidR="00B35180" w:rsidRPr="00480E7F" w:rsidRDefault="00B35180"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4B5CA44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3C1754D8"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661EB18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p w14:paraId="428D06FF" w14:textId="77777777" w:rsidR="00B35180" w:rsidRPr="00480E7F" w:rsidRDefault="00B35180" w:rsidP="00077D35">
            <w:pPr>
              <w:spacing w:before="120" w:after="120"/>
              <w:jc w:val="both"/>
              <w:rPr>
                <w:rFonts w:ascii="Times New Roman" w:hAnsi="Times New Roman" w:cs="Times New Roman"/>
                <w:b/>
                <w:noProof/>
                <w:sz w:val="18"/>
                <w:szCs w:val="18"/>
              </w:rPr>
            </w:pPr>
          </w:p>
        </w:tc>
      </w:tr>
      <w:tr w:rsidR="00B37A60" w:rsidRPr="00480E7F" w14:paraId="754C1221"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661483F1"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3C16AF0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Най-отдалечен</w:t>
            </w:r>
            <w:r w:rsidRPr="00480E7F">
              <w:rPr>
                <w:rFonts w:ascii="Times New Roman" w:hAnsi="Times New Roman" w:cs="Times New Roman"/>
                <w:noProof/>
                <w:sz w:val="18"/>
                <w:szCs w:val="20"/>
              </w:rPr>
              <w:lastRenderedPageBreak/>
              <w:t>и региони и северни слабо населени региони</w:t>
            </w:r>
          </w:p>
        </w:tc>
        <w:tc>
          <w:tcPr>
            <w:tcW w:w="1251" w:type="dxa"/>
            <w:tcBorders>
              <w:top w:val="single" w:sz="4" w:space="0" w:color="auto"/>
              <w:left w:val="single" w:sz="4" w:space="0" w:color="auto"/>
              <w:bottom w:val="single" w:sz="4" w:space="0" w:color="auto"/>
              <w:right w:val="single" w:sz="4" w:space="0" w:color="auto"/>
            </w:tcBorders>
          </w:tcPr>
          <w:p w14:paraId="4D46AB9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lastRenderedPageBreak/>
              <w:t>НП</w:t>
            </w:r>
          </w:p>
        </w:tc>
        <w:tc>
          <w:tcPr>
            <w:tcW w:w="1251" w:type="dxa"/>
            <w:tcBorders>
              <w:top w:val="single" w:sz="4" w:space="0" w:color="auto"/>
              <w:left w:val="single" w:sz="4" w:space="0" w:color="auto"/>
              <w:bottom w:val="single" w:sz="4" w:space="0" w:color="auto"/>
              <w:right w:val="single" w:sz="4" w:space="0" w:color="auto"/>
            </w:tcBorders>
          </w:tcPr>
          <w:p w14:paraId="2B3285B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C40BBF6"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6A77973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08F12AC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703735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4A6D3A15"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5B5A112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29517AC9"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5E0348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682E8FBD" w14:textId="77777777" w:rsidTr="00B35180">
        <w:tc>
          <w:tcPr>
            <w:tcW w:w="1126" w:type="dxa"/>
            <w:vMerge w:val="restart"/>
            <w:tcBorders>
              <w:top w:val="single" w:sz="4" w:space="0" w:color="auto"/>
              <w:left w:val="single" w:sz="4" w:space="0" w:color="auto"/>
              <w:bottom w:val="single" w:sz="4" w:space="0" w:color="auto"/>
              <w:right w:val="single" w:sz="4" w:space="0" w:color="auto"/>
            </w:tcBorders>
            <w:hideMark/>
          </w:tcPr>
          <w:p w14:paraId="02607C32"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ЕСФ+</w:t>
            </w:r>
          </w:p>
        </w:tc>
        <w:tc>
          <w:tcPr>
            <w:tcW w:w="1104" w:type="dxa"/>
            <w:tcBorders>
              <w:top w:val="single" w:sz="4" w:space="0" w:color="auto"/>
              <w:left w:val="single" w:sz="4" w:space="0" w:color="auto"/>
              <w:bottom w:val="single" w:sz="4" w:space="0" w:color="auto"/>
              <w:right w:val="single" w:sz="4" w:space="0" w:color="auto"/>
            </w:tcBorders>
            <w:hideMark/>
          </w:tcPr>
          <w:p w14:paraId="4A89358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0CD81C39"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9BF717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2070323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0B42BE2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1A866A30"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31A482D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0F3D2072"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371265D2"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57D8E9CD"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78E4660"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1048D62C"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5D4D2EB5"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7505C8E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79F9C02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D4E7242"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5824E2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2FE0C7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5730C4D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04FD1C6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7D36F474"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404CF4F6"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635E4DB8"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3D8693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19DE4A6A"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554D0723"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0717A98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31D045E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1E16E49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6F4D6D9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08724527"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22D3900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94A4D57"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2285DDCC"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049A90C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38B03E6A"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5C573D7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7CB406B1"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7FD976DB" w14:textId="77777777" w:rsidR="00B35180" w:rsidRPr="00480E7F"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54B1B22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Най-отдалечени региони</w:t>
            </w:r>
          </w:p>
        </w:tc>
        <w:tc>
          <w:tcPr>
            <w:tcW w:w="1251" w:type="dxa"/>
            <w:tcBorders>
              <w:top w:val="single" w:sz="4" w:space="0" w:color="auto"/>
              <w:left w:val="single" w:sz="4" w:space="0" w:color="auto"/>
              <w:bottom w:val="single" w:sz="4" w:space="0" w:color="auto"/>
              <w:right w:val="single" w:sz="4" w:space="0" w:color="auto"/>
            </w:tcBorders>
          </w:tcPr>
          <w:p w14:paraId="400C997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E67A05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287F72C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C637DE9"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4FE214E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F48EA2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1B4B2319"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2C8E3C84"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67B463E6"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0E69677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0D1ED712"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21719DC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 xml:space="preserve">Общо </w:t>
            </w:r>
          </w:p>
        </w:tc>
        <w:tc>
          <w:tcPr>
            <w:tcW w:w="1104" w:type="dxa"/>
            <w:tcBorders>
              <w:top w:val="single" w:sz="4" w:space="0" w:color="auto"/>
              <w:left w:val="single" w:sz="4" w:space="0" w:color="auto"/>
              <w:bottom w:val="single" w:sz="4" w:space="0" w:color="auto"/>
              <w:right w:val="single" w:sz="4" w:space="0" w:color="auto"/>
            </w:tcBorders>
          </w:tcPr>
          <w:p w14:paraId="1EBF91B9"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6462E4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D6A9CA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E09AA35"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13D39BC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380C0A0B"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40EA1F4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70BF24CF"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6FF40B9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006E6DF7"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277D4DCF"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3B1A62BD" w14:textId="77777777" w:rsidTr="00B35180">
        <w:trPr>
          <w:trHeight w:val="715"/>
        </w:trPr>
        <w:tc>
          <w:tcPr>
            <w:tcW w:w="1126" w:type="dxa"/>
            <w:tcBorders>
              <w:top w:val="single" w:sz="4" w:space="0" w:color="auto"/>
              <w:left w:val="single" w:sz="4" w:space="0" w:color="auto"/>
              <w:bottom w:val="single" w:sz="4" w:space="0" w:color="auto"/>
              <w:right w:val="single" w:sz="4" w:space="0" w:color="auto"/>
            </w:tcBorders>
            <w:hideMark/>
          </w:tcPr>
          <w:p w14:paraId="732D767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Кохезионен фонд</w:t>
            </w:r>
          </w:p>
        </w:tc>
        <w:tc>
          <w:tcPr>
            <w:tcW w:w="1104" w:type="dxa"/>
            <w:tcBorders>
              <w:top w:val="single" w:sz="4" w:space="0" w:color="auto"/>
              <w:left w:val="single" w:sz="4" w:space="0" w:color="auto"/>
              <w:bottom w:val="single" w:sz="4" w:space="0" w:color="auto"/>
              <w:right w:val="single" w:sz="4" w:space="0" w:color="auto"/>
            </w:tcBorders>
            <w:hideMark/>
          </w:tcPr>
          <w:p w14:paraId="32276A4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2D25AF6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0,00</w:t>
            </w:r>
          </w:p>
          <w:p w14:paraId="19C74C21" w14:textId="77777777" w:rsidR="00B35180" w:rsidRPr="00480E7F" w:rsidRDefault="00B35180" w:rsidP="00077D35">
            <w:pPr>
              <w:spacing w:before="120" w:after="120"/>
              <w:jc w:val="both"/>
              <w:rPr>
                <w:rFonts w:ascii="Times New Roman" w:hAnsi="Times New Roman" w:cs="Times New Roman"/>
                <w:noProof/>
                <w:sz w:val="18"/>
                <w:szCs w:val="18"/>
              </w:rPr>
            </w:pPr>
          </w:p>
          <w:p w14:paraId="0DC04091"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BE56B48" w14:textId="77777777" w:rsidR="007C5656" w:rsidRPr="00480E7F" w:rsidRDefault="007C5656" w:rsidP="0011428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159 015 012,00</w:t>
            </w:r>
          </w:p>
          <w:p w14:paraId="2379C575" w14:textId="0817D798" w:rsidR="00B35180" w:rsidRPr="00480E7F" w:rsidRDefault="00B35180" w:rsidP="00114284">
            <w:pPr>
              <w:spacing w:before="120" w:after="120"/>
              <w:jc w:val="both"/>
              <w:rPr>
                <w:rFonts w:ascii="Times New Roman" w:hAnsi="Times New Roman" w:cs="Times New Roman"/>
                <w:noProof/>
                <w:sz w:val="18"/>
                <w:szCs w:val="18"/>
              </w:rPr>
            </w:pPr>
          </w:p>
          <w:p w14:paraId="1198D79F" w14:textId="77777777" w:rsidR="00B35180" w:rsidRPr="00480E7F" w:rsidRDefault="00B35180" w:rsidP="00077D35">
            <w:pPr>
              <w:spacing w:before="120" w:after="120"/>
              <w:jc w:val="both"/>
              <w:rPr>
                <w:rFonts w:ascii="Times New Roman" w:hAnsi="Times New Roman" w:cs="Times New Roman"/>
                <w:noProof/>
                <w:sz w:val="18"/>
                <w:szCs w:val="18"/>
              </w:rPr>
            </w:pPr>
          </w:p>
          <w:p w14:paraId="2F94B87E"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7630FD22" w14:textId="77777777" w:rsidR="00014404" w:rsidRPr="00480E7F" w:rsidRDefault="00014404" w:rsidP="006D22D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172 578 248,00</w:t>
            </w:r>
          </w:p>
          <w:p w14:paraId="7776896B" w14:textId="15B6953F" w:rsidR="00B35180" w:rsidRPr="00480E7F" w:rsidRDefault="00B35180" w:rsidP="006D22D4">
            <w:pPr>
              <w:spacing w:before="120" w:after="120"/>
              <w:jc w:val="both"/>
              <w:rPr>
                <w:rFonts w:ascii="Times New Roman" w:hAnsi="Times New Roman" w:cs="Times New Roman"/>
                <w:noProof/>
                <w:sz w:val="18"/>
                <w:szCs w:val="18"/>
              </w:rPr>
            </w:pPr>
          </w:p>
          <w:p w14:paraId="1982D14C" w14:textId="77777777" w:rsidR="00B35180" w:rsidRPr="00480E7F" w:rsidRDefault="00B35180" w:rsidP="00077D35">
            <w:pPr>
              <w:spacing w:before="120" w:after="120"/>
              <w:jc w:val="both"/>
              <w:rPr>
                <w:rFonts w:ascii="Times New Roman" w:hAnsi="Times New Roman" w:cs="Times New Roman"/>
                <w:noProof/>
                <w:sz w:val="18"/>
                <w:szCs w:val="18"/>
              </w:rPr>
            </w:pPr>
          </w:p>
          <w:p w14:paraId="4AA41B2A"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69C2E883" w14:textId="77777777" w:rsidR="00B37A60" w:rsidRPr="00480E7F" w:rsidRDefault="00B37A60" w:rsidP="00697A3F">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133 618 273,00</w:t>
            </w:r>
          </w:p>
          <w:p w14:paraId="14B2E9D6" w14:textId="1888601D" w:rsidR="00B35180" w:rsidRPr="00480E7F" w:rsidRDefault="00B35180" w:rsidP="00697A3F">
            <w:pPr>
              <w:spacing w:before="120" w:after="120"/>
              <w:jc w:val="both"/>
              <w:rPr>
                <w:rFonts w:ascii="Times New Roman" w:hAnsi="Times New Roman" w:cs="Times New Roman"/>
                <w:noProof/>
                <w:sz w:val="18"/>
                <w:szCs w:val="18"/>
              </w:rPr>
            </w:pPr>
          </w:p>
          <w:p w14:paraId="2EC16679" w14:textId="77777777" w:rsidR="00B35180" w:rsidRPr="00480E7F" w:rsidRDefault="00B35180" w:rsidP="00697A3F">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07036F17" w14:textId="2135EA3D" w:rsidR="00B37A60" w:rsidRPr="00480E7F" w:rsidRDefault="00B01C8D" w:rsidP="00F567B2">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140 941 890</w:t>
            </w:r>
            <w:r w:rsidR="00B37A60" w:rsidRPr="00480E7F">
              <w:rPr>
                <w:rFonts w:ascii="Times New Roman" w:hAnsi="Times New Roman" w:cs="Times New Roman"/>
                <w:noProof/>
                <w:sz w:val="18"/>
                <w:szCs w:val="18"/>
              </w:rPr>
              <w:t>,00</w:t>
            </w:r>
          </w:p>
          <w:p w14:paraId="4C84FE7B" w14:textId="0D9D56DD" w:rsidR="00B35180" w:rsidRPr="00480E7F" w:rsidRDefault="00B35180" w:rsidP="00F567B2">
            <w:pPr>
              <w:spacing w:before="120" w:after="120"/>
              <w:jc w:val="both"/>
              <w:rPr>
                <w:rFonts w:ascii="Times New Roman" w:hAnsi="Times New Roman" w:cs="Times New Roman"/>
                <w:noProof/>
                <w:sz w:val="18"/>
                <w:szCs w:val="18"/>
              </w:rPr>
            </w:pPr>
          </w:p>
          <w:p w14:paraId="25239C50"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E165F8E" w14:textId="77777777" w:rsidR="008B662B" w:rsidRPr="00480E7F" w:rsidRDefault="008B662B" w:rsidP="00AE2FB4">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66 950 619,00</w:t>
            </w:r>
          </w:p>
          <w:p w14:paraId="6230648E" w14:textId="681A16CD" w:rsidR="00AE2FB4" w:rsidRPr="00480E7F" w:rsidRDefault="00AE2FB4" w:rsidP="00AE2FB4">
            <w:pPr>
              <w:spacing w:before="120" w:after="120"/>
              <w:jc w:val="both"/>
              <w:rPr>
                <w:rFonts w:ascii="Times New Roman" w:hAnsi="Times New Roman" w:cs="Times New Roman"/>
                <w:noProof/>
                <w:sz w:val="18"/>
                <w:szCs w:val="18"/>
              </w:rPr>
            </w:pPr>
          </w:p>
          <w:p w14:paraId="758E7DF7" w14:textId="77777777" w:rsidR="00B35180" w:rsidRPr="00480E7F" w:rsidRDefault="00B35180" w:rsidP="00AE2FB4">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1A9B7000" w14:textId="77777777" w:rsidR="002421D6" w:rsidRPr="00480E7F" w:rsidRDefault="002421D6" w:rsidP="002421D6">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66 950 619,00</w:t>
            </w:r>
          </w:p>
          <w:p w14:paraId="76835986" w14:textId="4BE9B15B" w:rsidR="00AE2FB4" w:rsidRPr="00480E7F" w:rsidRDefault="00AE2FB4" w:rsidP="00AE2FB4">
            <w:pPr>
              <w:spacing w:before="120" w:after="120"/>
              <w:jc w:val="both"/>
              <w:rPr>
                <w:rFonts w:ascii="Times New Roman" w:hAnsi="Times New Roman" w:cs="Times New Roman"/>
                <w:bCs/>
                <w:noProof/>
                <w:sz w:val="18"/>
                <w:szCs w:val="18"/>
              </w:rPr>
            </w:pPr>
          </w:p>
          <w:p w14:paraId="280E5FFE" w14:textId="77777777" w:rsidR="00B35180" w:rsidRPr="00480E7F" w:rsidRDefault="00B35180" w:rsidP="00C67F04">
            <w:pPr>
              <w:spacing w:before="120" w:after="120"/>
              <w:jc w:val="both"/>
              <w:rPr>
                <w:rFonts w:ascii="Times New Roman" w:hAnsi="Times New Roman" w:cs="Times New Roman"/>
                <w:bCs/>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0674102" w14:textId="3F2F1F6B" w:rsidR="008E4E08" w:rsidRPr="00480E7F" w:rsidRDefault="00494AB8" w:rsidP="00B75590">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70 662 169,0</w:t>
            </w:r>
            <w:r w:rsidR="008E4E08" w:rsidRPr="00480E7F">
              <w:rPr>
                <w:rFonts w:ascii="Times New Roman" w:hAnsi="Times New Roman" w:cs="Times New Roman"/>
                <w:bCs/>
                <w:noProof/>
                <w:sz w:val="18"/>
                <w:szCs w:val="18"/>
              </w:rPr>
              <w:t>0</w:t>
            </w:r>
          </w:p>
          <w:p w14:paraId="4A8565EB" w14:textId="5F45C5B3" w:rsidR="00B75590" w:rsidRPr="00480E7F" w:rsidRDefault="00B75590" w:rsidP="00B75590">
            <w:pPr>
              <w:spacing w:before="120" w:after="120"/>
              <w:jc w:val="both"/>
              <w:rPr>
                <w:rFonts w:ascii="Times New Roman" w:hAnsi="Times New Roman" w:cs="Times New Roman"/>
                <w:bCs/>
                <w:noProof/>
                <w:sz w:val="18"/>
                <w:szCs w:val="18"/>
              </w:rPr>
            </w:pPr>
          </w:p>
          <w:p w14:paraId="7AA3CF9E" w14:textId="77777777" w:rsidR="00B35180" w:rsidRPr="00480E7F" w:rsidRDefault="00B35180" w:rsidP="00077D35">
            <w:pPr>
              <w:spacing w:before="120" w:after="120"/>
              <w:jc w:val="both"/>
              <w:rPr>
                <w:rFonts w:ascii="Times New Roman" w:hAnsi="Times New Roman" w:cs="Times New Roman"/>
                <w:bCs/>
                <w:noProof/>
                <w:sz w:val="18"/>
                <w:szCs w:val="18"/>
              </w:rPr>
            </w:pPr>
          </w:p>
          <w:p w14:paraId="7960EC23"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33578F2F" w14:textId="689FB467" w:rsidR="006F4759" w:rsidRPr="00480E7F" w:rsidRDefault="00494AB8" w:rsidP="006F4759">
            <w:pPr>
              <w:spacing w:before="120" w:after="12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70 662 1</w:t>
            </w:r>
            <w:r w:rsidR="005D4807" w:rsidRPr="00480E7F">
              <w:rPr>
                <w:rFonts w:ascii="Times New Roman" w:hAnsi="Times New Roman" w:cs="Times New Roman"/>
                <w:bCs/>
                <w:noProof/>
                <w:sz w:val="18"/>
                <w:szCs w:val="18"/>
              </w:rPr>
              <w:t>70</w:t>
            </w:r>
            <w:r w:rsidRPr="00480E7F">
              <w:rPr>
                <w:rFonts w:ascii="Times New Roman" w:hAnsi="Times New Roman" w:cs="Times New Roman"/>
                <w:bCs/>
                <w:noProof/>
                <w:sz w:val="18"/>
                <w:szCs w:val="18"/>
              </w:rPr>
              <w:t>,0</w:t>
            </w:r>
            <w:r w:rsidR="006F4759" w:rsidRPr="00480E7F">
              <w:rPr>
                <w:rFonts w:ascii="Times New Roman" w:hAnsi="Times New Roman" w:cs="Times New Roman"/>
                <w:bCs/>
                <w:noProof/>
                <w:sz w:val="18"/>
                <w:szCs w:val="18"/>
              </w:rPr>
              <w:t>0</w:t>
            </w:r>
          </w:p>
          <w:p w14:paraId="164FF1C7" w14:textId="2AE1B696" w:rsidR="00B75590" w:rsidRPr="00480E7F" w:rsidRDefault="00B75590" w:rsidP="00B75590">
            <w:pPr>
              <w:spacing w:before="120" w:after="120"/>
              <w:jc w:val="both"/>
              <w:rPr>
                <w:rFonts w:ascii="Times New Roman" w:hAnsi="Times New Roman" w:cs="Times New Roman"/>
                <w:noProof/>
                <w:sz w:val="18"/>
                <w:szCs w:val="18"/>
              </w:rPr>
            </w:pPr>
          </w:p>
          <w:p w14:paraId="13FB2AE6" w14:textId="77777777" w:rsidR="00B35180" w:rsidRPr="00480E7F" w:rsidRDefault="00B35180" w:rsidP="00471EEA">
            <w:pPr>
              <w:spacing w:before="120" w:after="120"/>
              <w:jc w:val="both"/>
              <w:rPr>
                <w:rFonts w:ascii="Times New Roman" w:hAnsi="Times New Roman" w:cs="Times New Roman"/>
                <w:b/>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25A97799" w14:textId="7F7B5ECF" w:rsidR="00B35180" w:rsidRPr="00480E7F" w:rsidRDefault="00B35180" w:rsidP="00471EEA">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18"/>
              </w:rPr>
              <w:t>881 379 000,00</w:t>
            </w:r>
          </w:p>
          <w:p w14:paraId="715DEB57" w14:textId="77777777" w:rsidR="00B35180" w:rsidRPr="00480E7F" w:rsidRDefault="00B35180" w:rsidP="00471EEA">
            <w:pPr>
              <w:spacing w:before="120" w:after="120"/>
              <w:jc w:val="both"/>
              <w:rPr>
                <w:rFonts w:ascii="Times New Roman" w:hAnsi="Times New Roman" w:cs="Times New Roman"/>
                <w:b/>
                <w:noProof/>
                <w:sz w:val="18"/>
                <w:szCs w:val="18"/>
              </w:rPr>
            </w:pPr>
          </w:p>
        </w:tc>
      </w:tr>
      <w:tr w:rsidR="00B37A60" w:rsidRPr="00480E7F" w14:paraId="2CF06BF8"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7E4AC97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ЕФМДР</w:t>
            </w:r>
          </w:p>
        </w:tc>
        <w:tc>
          <w:tcPr>
            <w:tcW w:w="1104" w:type="dxa"/>
            <w:tcBorders>
              <w:top w:val="single" w:sz="4" w:space="0" w:color="auto"/>
              <w:left w:val="single" w:sz="4" w:space="0" w:color="auto"/>
              <w:bottom w:val="single" w:sz="4" w:space="0" w:color="auto"/>
              <w:right w:val="single" w:sz="4" w:space="0" w:color="auto"/>
            </w:tcBorders>
            <w:hideMark/>
          </w:tcPr>
          <w:p w14:paraId="1620E900"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07977327"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82963F3"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6EC57B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73EECE2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2B681FAA"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549380B8"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39BDE305" w14:textId="77777777" w:rsidR="00B35180" w:rsidRPr="00480E7F" w:rsidRDefault="00EC5A7F"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44BAF7EE"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53C63961" w14:textId="77777777" w:rsidR="00B35180" w:rsidRPr="00480E7F" w:rsidRDefault="00927BE6" w:rsidP="00077D35">
            <w:pPr>
              <w:spacing w:before="120" w:after="120"/>
              <w:jc w:val="both"/>
              <w:rPr>
                <w:rFonts w:ascii="Times New Roman" w:eastAsia="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769428DC"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eastAsia="Times New Roman" w:hAnsi="Times New Roman" w:cs="Times New Roman"/>
                <w:noProof/>
                <w:sz w:val="18"/>
                <w:szCs w:val="18"/>
              </w:rPr>
              <w:t>НП</w:t>
            </w:r>
          </w:p>
        </w:tc>
      </w:tr>
      <w:tr w:rsidR="00B37A60" w:rsidRPr="00480E7F" w14:paraId="1D740F54"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1E6AE03D" w14:textId="77777777" w:rsidR="00B35180" w:rsidRPr="00480E7F" w:rsidRDefault="00B35180" w:rsidP="00077D3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20"/>
              </w:rPr>
              <w:t xml:space="preserve">Общо </w:t>
            </w:r>
          </w:p>
        </w:tc>
        <w:tc>
          <w:tcPr>
            <w:tcW w:w="1104" w:type="dxa"/>
            <w:tcBorders>
              <w:top w:val="single" w:sz="4" w:space="0" w:color="auto"/>
              <w:left w:val="single" w:sz="4" w:space="0" w:color="auto"/>
              <w:bottom w:val="single" w:sz="4" w:space="0" w:color="auto"/>
              <w:right w:val="single" w:sz="4" w:space="0" w:color="auto"/>
            </w:tcBorders>
          </w:tcPr>
          <w:p w14:paraId="05294128"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AB54977" w14:textId="77777777" w:rsidR="00B35180" w:rsidRPr="00480E7F" w:rsidRDefault="00B35180" w:rsidP="00F8674B">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0,00</w:t>
            </w:r>
          </w:p>
          <w:p w14:paraId="37D01AF8" w14:textId="77777777" w:rsidR="00B35180" w:rsidRPr="00480E7F" w:rsidRDefault="00B35180" w:rsidP="00F8674B">
            <w:pPr>
              <w:spacing w:before="120" w:after="120"/>
              <w:jc w:val="both"/>
              <w:rPr>
                <w:rFonts w:ascii="Times New Roman" w:hAnsi="Times New Roman" w:cs="Times New Roman"/>
                <w:noProof/>
                <w:sz w:val="18"/>
                <w:szCs w:val="18"/>
              </w:rPr>
            </w:pPr>
          </w:p>
          <w:p w14:paraId="45A7738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90830E1" w14:textId="5019F244" w:rsidR="00494AB8" w:rsidRPr="00480E7F" w:rsidRDefault="00494AB8" w:rsidP="007935A5">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280 943 357,00</w:t>
            </w:r>
          </w:p>
          <w:p w14:paraId="05083AC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48ED369" w14:textId="77777777" w:rsidR="00DE7ED6" w:rsidRPr="00480E7F" w:rsidRDefault="00DE7ED6" w:rsidP="00007E1D">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305 494 709,00</w:t>
            </w:r>
          </w:p>
          <w:p w14:paraId="5F92B7A4"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3522A7FF" w14:textId="63FA9455" w:rsidR="008117CD" w:rsidRPr="00480E7F" w:rsidRDefault="008117CD" w:rsidP="00755BA8">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261 056 062,00</w:t>
            </w:r>
          </w:p>
          <w:p w14:paraId="5EF44329"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73242B9A" w14:textId="34244BDF" w:rsidR="00EF7FA4" w:rsidRPr="00480E7F" w:rsidRDefault="00EF7FA4" w:rsidP="00755BA8">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272 643 </w:t>
            </w:r>
            <w:r w:rsidR="002F73E2" w:rsidRPr="00480E7F">
              <w:rPr>
                <w:rFonts w:ascii="Times New Roman" w:hAnsi="Times New Roman" w:cs="Times New Roman"/>
                <w:noProof/>
                <w:sz w:val="18"/>
                <w:szCs w:val="18"/>
              </w:rPr>
              <w:t>859</w:t>
            </w:r>
            <w:r w:rsidRPr="00480E7F">
              <w:rPr>
                <w:rFonts w:ascii="Times New Roman" w:hAnsi="Times New Roman" w:cs="Times New Roman"/>
                <w:noProof/>
                <w:sz w:val="18"/>
                <w:szCs w:val="18"/>
              </w:rPr>
              <w:t>,00</w:t>
            </w:r>
          </w:p>
          <w:p w14:paraId="76E6F88D"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132ECBA" w14:textId="743CFEFD" w:rsidR="00EC44F4" w:rsidRPr="00480E7F" w:rsidRDefault="00EC44F4" w:rsidP="009574BB">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120 701 </w:t>
            </w:r>
            <w:r w:rsidR="00AB1C63" w:rsidRPr="00480E7F">
              <w:rPr>
                <w:rFonts w:ascii="Times New Roman" w:hAnsi="Times New Roman" w:cs="Times New Roman"/>
                <w:noProof/>
                <w:sz w:val="18"/>
                <w:szCs w:val="18"/>
              </w:rPr>
              <w:t>368</w:t>
            </w:r>
            <w:r w:rsidRPr="00480E7F">
              <w:rPr>
                <w:rFonts w:ascii="Times New Roman" w:hAnsi="Times New Roman" w:cs="Times New Roman"/>
                <w:noProof/>
                <w:sz w:val="18"/>
                <w:szCs w:val="18"/>
              </w:rPr>
              <w:t>,00</w:t>
            </w:r>
          </w:p>
          <w:p w14:paraId="6F69C150" w14:textId="77777777" w:rsidR="00B35180" w:rsidRPr="00480E7F" w:rsidRDefault="00B35180" w:rsidP="0028015D">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6A926620" w14:textId="2AEEAF3E" w:rsidR="00EC44F4" w:rsidRPr="00480E7F" w:rsidRDefault="00EC44F4" w:rsidP="0028015D">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120 701 </w:t>
            </w:r>
            <w:r w:rsidR="00AB1C63" w:rsidRPr="00480E7F">
              <w:rPr>
                <w:rFonts w:ascii="Times New Roman" w:hAnsi="Times New Roman" w:cs="Times New Roman"/>
                <w:noProof/>
                <w:sz w:val="18"/>
                <w:szCs w:val="18"/>
              </w:rPr>
              <w:t>368</w:t>
            </w:r>
            <w:r w:rsidRPr="00480E7F">
              <w:rPr>
                <w:rFonts w:ascii="Times New Roman" w:hAnsi="Times New Roman" w:cs="Times New Roman"/>
                <w:noProof/>
                <w:sz w:val="18"/>
                <w:szCs w:val="18"/>
              </w:rPr>
              <w:t>,00</w:t>
            </w:r>
          </w:p>
          <w:p w14:paraId="30844AF9" w14:textId="77777777" w:rsidR="00B35180" w:rsidRPr="00480E7F" w:rsidRDefault="00B35180" w:rsidP="00E327D8">
            <w:pPr>
              <w:spacing w:before="120" w:after="120"/>
              <w:jc w:val="both"/>
              <w:rPr>
                <w:rFonts w:ascii="Times New Roman" w:hAnsi="Times New Roman" w:cs="Times New Roman"/>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4163592" w14:textId="25FCD4F8" w:rsidR="00940DAD" w:rsidRPr="00480E7F" w:rsidRDefault="00940DAD" w:rsidP="00EA7A66">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127 224 13</w:t>
            </w:r>
            <w:r w:rsidR="001B30E7" w:rsidRPr="00480E7F">
              <w:rPr>
                <w:rFonts w:ascii="Times New Roman" w:hAnsi="Times New Roman" w:cs="Times New Roman"/>
                <w:noProof/>
                <w:sz w:val="18"/>
                <w:szCs w:val="18"/>
              </w:rPr>
              <w:t>8</w:t>
            </w:r>
            <w:r w:rsidRPr="00480E7F">
              <w:rPr>
                <w:rFonts w:ascii="Times New Roman" w:hAnsi="Times New Roman" w:cs="Times New Roman"/>
                <w:noProof/>
                <w:sz w:val="18"/>
                <w:szCs w:val="18"/>
              </w:rPr>
              <w:t>,00</w:t>
            </w:r>
          </w:p>
          <w:p w14:paraId="14DB8E46" w14:textId="77777777" w:rsidR="00B35180" w:rsidRPr="00480E7F"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65604065" w14:textId="0F509694" w:rsidR="00940DAD" w:rsidRPr="00480E7F" w:rsidRDefault="00940DAD" w:rsidP="00EA7A66">
            <w:pPr>
              <w:spacing w:before="120" w:after="120"/>
              <w:jc w:val="both"/>
              <w:rPr>
                <w:rFonts w:ascii="Times New Roman" w:hAnsi="Times New Roman" w:cs="Times New Roman"/>
                <w:noProof/>
                <w:sz w:val="18"/>
                <w:szCs w:val="18"/>
              </w:rPr>
            </w:pPr>
            <w:r w:rsidRPr="00480E7F">
              <w:rPr>
                <w:rFonts w:ascii="Times New Roman" w:hAnsi="Times New Roman" w:cs="Times New Roman"/>
                <w:noProof/>
                <w:sz w:val="18"/>
                <w:szCs w:val="18"/>
              </w:rPr>
              <w:t>127 224 1</w:t>
            </w:r>
            <w:r w:rsidR="001B30E7" w:rsidRPr="00480E7F">
              <w:rPr>
                <w:rFonts w:ascii="Times New Roman" w:hAnsi="Times New Roman" w:cs="Times New Roman"/>
                <w:noProof/>
                <w:sz w:val="18"/>
                <w:szCs w:val="18"/>
              </w:rPr>
              <w:t>39</w:t>
            </w:r>
            <w:r w:rsidRPr="00480E7F">
              <w:rPr>
                <w:rFonts w:ascii="Times New Roman" w:hAnsi="Times New Roman" w:cs="Times New Roman"/>
                <w:noProof/>
                <w:sz w:val="18"/>
                <w:szCs w:val="18"/>
              </w:rPr>
              <w:t>,00</w:t>
            </w:r>
          </w:p>
          <w:p w14:paraId="51475DAC" w14:textId="77777777" w:rsidR="00B35180" w:rsidRPr="00480E7F" w:rsidRDefault="00B35180" w:rsidP="00DD2BCB">
            <w:pPr>
              <w:spacing w:before="120" w:after="120"/>
              <w:jc w:val="both"/>
              <w:rPr>
                <w:rFonts w:ascii="Times New Roman" w:hAnsi="Times New Roman" w:cs="Times New Roman"/>
                <w:b/>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18AC1A27" w14:textId="138FCB2E" w:rsidR="00B35180" w:rsidRPr="00480E7F" w:rsidRDefault="00B35180" w:rsidP="00161C4D">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18"/>
              </w:rPr>
              <w:t>1 615 989 000,00</w:t>
            </w:r>
          </w:p>
        </w:tc>
      </w:tr>
    </w:tbl>
    <w:p w14:paraId="087CD619" w14:textId="77777777" w:rsidR="00F26EC8" w:rsidRPr="00480E7F" w:rsidRDefault="00F26EC8" w:rsidP="00F26EC8">
      <w:pPr>
        <w:spacing w:after="0" w:line="240" w:lineRule="auto"/>
        <w:rPr>
          <w:rFonts w:ascii="Times New Roman" w:eastAsia="Times New Roman" w:hAnsi="Times New Roman" w:cs="Times New Roman"/>
          <w:b/>
          <w:iCs/>
          <w:noProof/>
          <w:sz w:val="24"/>
          <w:szCs w:val="24"/>
          <w:lang w:eastAsia="bg-BG" w:bidi="bg-BG"/>
        </w:rPr>
        <w:sectPr w:rsidR="00F26EC8" w:rsidRPr="00480E7F">
          <w:pgSz w:w="16838" w:h="11906" w:orient="landscape"/>
          <w:pgMar w:top="1417" w:right="1417" w:bottom="1417" w:left="1417" w:header="709" w:footer="709" w:gutter="0"/>
          <w:cols w:space="708"/>
        </w:sectPr>
      </w:pPr>
    </w:p>
    <w:p w14:paraId="382E229F" w14:textId="77777777" w:rsidR="00F26EC8" w:rsidRPr="00480E7F" w:rsidRDefault="00FD3209" w:rsidP="00F26EC8">
      <w:pPr>
        <w:spacing w:before="240" w:after="240" w:line="240" w:lineRule="auto"/>
        <w:jc w:val="both"/>
        <w:rPr>
          <w:rFonts w:ascii="Times New Roman" w:eastAsia="Times New Roman" w:hAnsi="Times New Roman" w:cs="Times New Roman"/>
          <w:b/>
          <w:iCs/>
          <w:noProof/>
          <w:sz w:val="24"/>
          <w:szCs w:val="24"/>
          <w:vertAlign w:val="superscript"/>
          <w:lang w:eastAsia="bg-BG" w:bidi="bg-BG"/>
        </w:rPr>
      </w:pPr>
      <w:r w:rsidRPr="00480E7F">
        <w:rPr>
          <w:rFonts w:ascii="Times New Roman" w:eastAsia="Calibri" w:hAnsi="Times New Roman" w:cs="Times New Roman"/>
          <w:b/>
          <w:noProof/>
          <w:sz w:val="24"/>
          <w:szCs w:val="20"/>
          <w:lang w:eastAsia="bg-BG" w:bidi="bg-BG"/>
        </w:rPr>
        <w:lastRenderedPageBreak/>
        <w:t>3.6</w:t>
      </w:r>
      <w:r w:rsidR="00F26EC8" w:rsidRPr="00480E7F">
        <w:rPr>
          <w:rFonts w:ascii="Times New Roman" w:eastAsia="Calibri" w:hAnsi="Times New Roman" w:cs="Times New Roman"/>
          <w:b/>
          <w:noProof/>
          <w:sz w:val="24"/>
          <w:szCs w:val="20"/>
          <w:lang w:eastAsia="bg-BG" w:bidi="bg-BG"/>
        </w:rPr>
        <w:t xml:space="preserve"> Общо финансови бюджетни кредити по фонд и национално съфинансиране</w:t>
      </w:r>
      <w:r w:rsidR="00F26EC8" w:rsidRPr="00480E7F">
        <w:rPr>
          <w:rFonts w:ascii="Times New Roman" w:eastAsia="Calibri" w:hAnsi="Times New Roman" w:cs="Times New Roman"/>
          <w:b/>
          <w:noProof/>
          <w:sz w:val="24"/>
          <w:szCs w:val="20"/>
          <w:vertAlign w:val="superscript"/>
          <w:lang w:eastAsia="bg-BG" w:bidi="bg-BG"/>
        </w:rPr>
        <w:footnoteReference w:id="21"/>
      </w:r>
    </w:p>
    <w:p w14:paraId="5CF307AD" w14:textId="77777777" w:rsidR="00F26EC8" w:rsidRPr="00480E7F"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 </w:t>
      </w:r>
      <w:r w:rsidR="00BC5C37" w:rsidRPr="00480E7F">
        <w:rPr>
          <w:rFonts w:ascii="Times New Roman" w:eastAsia="Calibri" w:hAnsi="Times New Roman" w:cs="Times New Roman"/>
          <w:i/>
          <w:noProof/>
          <w:sz w:val="24"/>
          <w:szCs w:val="20"/>
          <w:lang w:eastAsia="bg-BG" w:bidi="bg-BG"/>
        </w:rPr>
        <w:t>22,</w:t>
      </w:r>
      <w:r w:rsidRPr="00480E7F">
        <w:rPr>
          <w:rFonts w:ascii="Times New Roman" w:eastAsia="Calibri" w:hAnsi="Times New Roman" w:cs="Times New Roman"/>
          <w:i/>
          <w:noProof/>
          <w:sz w:val="24"/>
          <w:szCs w:val="20"/>
          <w:lang w:eastAsia="bg-BG" w:bidi="bg-BG"/>
        </w:rPr>
        <w:t xml:space="preserve"> параграф 3, буква </w:t>
      </w:r>
      <w:r w:rsidR="00BC5C37" w:rsidRPr="00480E7F">
        <w:rPr>
          <w:rFonts w:ascii="Times New Roman" w:eastAsia="Calibri" w:hAnsi="Times New Roman" w:cs="Times New Roman"/>
          <w:i/>
          <w:noProof/>
          <w:sz w:val="24"/>
          <w:szCs w:val="20"/>
          <w:lang w:eastAsia="bg-BG" w:bidi="bg-BG"/>
        </w:rPr>
        <w:t>ж), точка ii), член 22</w:t>
      </w:r>
      <w:r w:rsidRPr="00480E7F">
        <w:rPr>
          <w:rFonts w:ascii="Times New Roman" w:eastAsia="Calibri" w:hAnsi="Times New Roman" w:cs="Times New Roman"/>
          <w:i/>
          <w:noProof/>
          <w:sz w:val="24"/>
          <w:szCs w:val="20"/>
          <w:lang w:eastAsia="bg-BG" w:bidi="bg-BG"/>
        </w:rPr>
        <w:t>, параграф 6</w:t>
      </w:r>
      <w:r w:rsidR="00BC5C37" w:rsidRPr="00480E7F">
        <w:rPr>
          <w:rFonts w:ascii="Times New Roman" w:eastAsia="Calibri" w:hAnsi="Times New Roman" w:cs="Times New Roman"/>
          <w:i/>
          <w:noProof/>
          <w:sz w:val="24"/>
          <w:szCs w:val="20"/>
          <w:lang w:eastAsia="bg-BG" w:bidi="bg-BG"/>
        </w:rPr>
        <w:t xml:space="preserve"> и член 36 от РОР</w:t>
      </w:r>
    </w:p>
    <w:p w14:paraId="727A507C" w14:textId="77777777" w:rsidR="00F26EC8" w:rsidRPr="00480E7F"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За целта, свързана с растежа и заетостта</w:t>
      </w:r>
    </w:p>
    <w:tbl>
      <w:tblPr>
        <w:tblStyle w:val="affff7"/>
        <w:tblW w:w="0" w:type="auto"/>
        <w:jc w:val="center"/>
        <w:tblLook w:val="04A0" w:firstRow="1" w:lastRow="0" w:firstColumn="1" w:lastColumn="0" w:noHBand="0" w:noVBand="1"/>
      </w:tblPr>
      <w:tblGrid>
        <w:gridCol w:w="1096"/>
        <w:gridCol w:w="1034"/>
        <w:gridCol w:w="1335"/>
        <w:gridCol w:w="937"/>
        <w:gridCol w:w="1062"/>
        <w:gridCol w:w="1056"/>
        <w:gridCol w:w="1239"/>
        <w:gridCol w:w="1130"/>
        <w:gridCol w:w="1135"/>
        <w:gridCol w:w="874"/>
        <w:gridCol w:w="666"/>
        <w:gridCol w:w="1056"/>
        <w:gridCol w:w="1374"/>
      </w:tblGrid>
      <w:tr w:rsidR="00862111" w:rsidRPr="00480E7F" w14:paraId="4D8E2D43" w14:textId="77777777" w:rsidTr="00381FEA">
        <w:trPr>
          <w:jc w:val="center"/>
        </w:trPr>
        <w:tc>
          <w:tcPr>
            <w:tcW w:w="1057" w:type="dxa"/>
            <w:tcBorders>
              <w:top w:val="single" w:sz="4" w:space="0" w:color="auto"/>
              <w:left w:val="single" w:sz="4" w:space="0" w:color="auto"/>
              <w:bottom w:val="single" w:sz="4" w:space="0" w:color="auto"/>
              <w:right w:val="single" w:sz="4" w:space="0" w:color="auto"/>
            </w:tcBorders>
          </w:tcPr>
          <w:p w14:paraId="596EA0AD" w14:textId="77777777" w:rsidR="00DC2930" w:rsidRPr="00480E7F" w:rsidRDefault="00DC2930" w:rsidP="00F94D10">
            <w:pPr>
              <w:spacing w:before="120" w:after="120"/>
              <w:jc w:val="both"/>
              <w:rPr>
                <w:rFonts w:ascii="Times New Roman" w:hAnsi="Times New Roman" w:cs="Times New Roman"/>
                <w:b/>
                <w:noProof/>
                <w:sz w:val="16"/>
                <w:szCs w:val="20"/>
              </w:rPr>
            </w:pPr>
          </w:p>
        </w:tc>
        <w:tc>
          <w:tcPr>
            <w:tcW w:w="997" w:type="dxa"/>
            <w:tcBorders>
              <w:top w:val="single" w:sz="4" w:space="0" w:color="auto"/>
              <w:left w:val="single" w:sz="4" w:space="0" w:color="auto"/>
              <w:bottom w:val="single" w:sz="4" w:space="0" w:color="auto"/>
              <w:right w:val="single" w:sz="4" w:space="0" w:color="auto"/>
            </w:tcBorders>
          </w:tcPr>
          <w:p w14:paraId="041701F7" w14:textId="77777777" w:rsidR="00DC2930" w:rsidRPr="00480E7F" w:rsidRDefault="00DC2930" w:rsidP="00F94D10">
            <w:pPr>
              <w:spacing w:before="120" w:after="120"/>
              <w:jc w:val="both"/>
              <w:rPr>
                <w:rFonts w:ascii="Times New Roman" w:hAnsi="Times New Roman" w:cs="Times New Roman"/>
                <w:b/>
                <w:noProof/>
                <w:sz w:val="16"/>
                <w:szCs w:val="20"/>
              </w:rPr>
            </w:pPr>
          </w:p>
        </w:tc>
        <w:tc>
          <w:tcPr>
            <w:tcW w:w="12166" w:type="dxa"/>
            <w:gridSpan w:val="11"/>
            <w:tcBorders>
              <w:top w:val="single" w:sz="4" w:space="0" w:color="auto"/>
              <w:left w:val="single" w:sz="4" w:space="0" w:color="auto"/>
              <w:bottom w:val="single" w:sz="4" w:space="0" w:color="auto"/>
              <w:right w:val="single" w:sz="4" w:space="0" w:color="auto"/>
            </w:tcBorders>
            <w:hideMark/>
          </w:tcPr>
          <w:p w14:paraId="01B3108A" w14:textId="77777777" w:rsidR="00DC2930" w:rsidRPr="00480E7F" w:rsidRDefault="00DC2930" w:rsidP="00F94D10">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20"/>
              </w:rPr>
              <w:t>Таблица 11: Общо фиансови бюджетни кредити по фондове и национално съфинансиране</w:t>
            </w:r>
          </w:p>
        </w:tc>
      </w:tr>
      <w:tr w:rsidR="005A3DE7" w:rsidRPr="00480E7F" w14:paraId="3E5588FF" w14:textId="77777777" w:rsidTr="00381FEA">
        <w:trPr>
          <w:jc w:val="center"/>
        </w:trPr>
        <w:tc>
          <w:tcPr>
            <w:tcW w:w="1057" w:type="dxa"/>
            <w:vMerge w:val="restart"/>
            <w:tcBorders>
              <w:top w:val="single" w:sz="4" w:space="0" w:color="auto"/>
              <w:left w:val="single" w:sz="4" w:space="0" w:color="auto"/>
              <w:bottom w:val="single" w:sz="4" w:space="0" w:color="auto"/>
              <w:right w:val="single" w:sz="4" w:space="0" w:color="auto"/>
            </w:tcBorders>
            <w:hideMark/>
          </w:tcPr>
          <w:p w14:paraId="626B46D8"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Цели на политиката</w:t>
            </w:r>
            <w:r w:rsidRPr="00480E7F">
              <w:rPr>
                <w:rFonts w:ascii="Times New Roman" w:hAnsi="Times New Roman" w:cs="Times New Roman"/>
                <w:b/>
                <w:noProof/>
                <w:sz w:val="18"/>
                <w:szCs w:val="18"/>
              </w:rPr>
              <w:br/>
            </w:r>
            <w:r w:rsidRPr="00480E7F">
              <w:rPr>
                <w:rFonts w:ascii="Times New Roman" w:hAnsi="Times New Roman" w:cs="Times New Roman"/>
                <w:b/>
                <w:noProof/>
                <w:sz w:val="18"/>
                <w:szCs w:val="20"/>
              </w:rPr>
              <w:t>Не или ТП</w:t>
            </w:r>
          </w:p>
        </w:tc>
        <w:tc>
          <w:tcPr>
            <w:tcW w:w="997" w:type="dxa"/>
            <w:vMerge w:val="restart"/>
            <w:tcBorders>
              <w:top w:val="single" w:sz="4" w:space="0" w:color="auto"/>
              <w:left w:val="single" w:sz="4" w:space="0" w:color="auto"/>
              <w:bottom w:val="nil"/>
              <w:right w:val="single" w:sz="4" w:space="0" w:color="auto"/>
            </w:tcBorders>
            <w:hideMark/>
          </w:tcPr>
          <w:p w14:paraId="4889C5B4"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Приоритет</w:t>
            </w:r>
          </w:p>
        </w:tc>
        <w:tc>
          <w:tcPr>
            <w:tcW w:w="1284" w:type="dxa"/>
            <w:vMerge w:val="restart"/>
            <w:tcBorders>
              <w:top w:val="single" w:sz="4" w:space="0" w:color="auto"/>
              <w:left w:val="single" w:sz="4" w:space="0" w:color="auto"/>
              <w:bottom w:val="nil"/>
              <w:right w:val="single" w:sz="4" w:space="0" w:color="auto"/>
            </w:tcBorders>
            <w:hideMark/>
          </w:tcPr>
          <w:p w14:paraId="6872602E"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Основа за изчисляване на подпомагането от ЕС (общо или публично)</w:t>
            </w:r>
          </w:p>
        </w:tc>
        <w:tc>
          <w:tcPr>
            <w:tcW w:w="904" w:type="dxa"/>
            <w:vMerge w:val="restart"/>
            <w:tcBorders>
              <w:top w:val="single" w:sz="4" w:space="0" w:color="auto"/>
              <w:left w:val="single" w:sz="4" w:space="0" w:color="auto"/>
              <w:bottom w:val="nil"/>
              <w:right w:val="single" w:sz="4" w:space="0" w:color="auto"/>
            </w:tcBorders>
            <w:hideMark/>
          </w:tcPr>
          <w:p w14:paraId="06E0C418"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Фонд</w:t>
            </w:r>
          </w:p>
        </w:tc>
        <w:tc>
          <w:tcPr>
            <w:tcW w:w="1024" w:type="dxa"/>
            <w:vMerge w:val="restart"/>
            <w:tcBorders>
              <w:top w:val="single" w:sz="4" w:space="0" w:color="auto"/>
              <w:left w:val="single" w:sz="4" w:space="0" w:color="auto"/>
              <w:bottom w:val="nil"/>
              <w:right w:val="single" w:sz="4" w:space="0" w:color="auto"/>
            </w:tcBorders>
            <w:hideMark/>
          </w:tcPr>
          <w:p w14:paraId="77CF7819"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Категория региони*</w:t>
            </w:r>
          </w:p>
        </w:tc>
        <w:tc>
          <w:tcPr>
            <w:tcW w:w="1018" w:type="dxa"/>
            <w:vMerge w:val="restart"/>
            <w:tcBorders>
              <w:top w:val="single" w:sz="4" w:space="0" w:color="auto"/>
              <w:left w:val="single" w:sz="4" w:space="0" w:color="auto"/>
              <w:bottom w:val="nil"/>
              <w:right w:val="single" w:sz="4" w:space="0" w:color="auto"/>
            </w:tcBorders>
            <w:hideMark/>
          </w:tcPr>
          <w:p w14:paraId="6D3F5DCD"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Принос на ЕС</w:t>
            </w:r>
          </w:p>
        </w:tc>
        <w:tc>
          <w:tcPr>
            <w:tcW w:w="2769" w:type="dxa"/>
            <w:gridSpan w:val="2"/>
            <w:tcBorders>
              <w:top w:val="single" w:sz="4" w:space="0" w:color="auto"/>
              <w:left w:val="single" w:sz="4" w:space="0" w:color="auto"/>
              <w:bottom w:val="nil"/>
              <w:right w:val="single" w:sz="4" w:space="0" w:color="auto"/>
            </w:tcBorders>
          </w:tcPr>
          <w:p w14:paraId="32FE7217" w14:textId="77777777" w:rsidR="00DC2930" w:rsidRPr="00480E7F" w:rsidRDefault="00DC2930" w:rsidP="00F94D10">
            <w:pPr>
              <w:spacing w:before="120" w:after="120"/>
              <w:jc w:val="both"/>
              <w:rPr>
                <w:rFonts w:ascii="Times New Roman" w:hAnsi="Times New Roman" w:cs="Times New Roman"/>
                <w:b/>
                <w:noProof/>
                <w:sz w:val="18"/>
                <w:szCs w:val="20"/>
              </w:rPr>
            </w:pPr>
            <w:r w:rsidRPr="00480E7F">
              <w:rPr>
                <w:rFonts w:ascii="Times New Roman" w:hAnsi="Times New Roman" w:cs="Times New Roman"/>
                <w:b/>
                <w:noProof/>
                <w:sz w:val="18"/>
                <w:szCs w:val="20"/>
              </w:rPr>
              <w:t>Разбивка на приноса на ЕС</w:t>
            </w:r>
          </w:p>
        </w:tc>
        <w:tc>
          <w:tcPr>
            <w:tcW w:w="1093" w:type="dxa"/>
            <w:vMerge w:val="restart"/>
            <w:tcBorders>
              <w:top w:val="single" w:sz="4" w:space="0" w:color="auto"/>
              <w:left w:val="single" w:sz="4" w:space="0" w:color="auto"/>
              <w:bottom w:val="nil"/>
              <w:right w:val="single" w:sz="4" w:space="0" w:color="auto"/>
            </w:tcBorders>
            <w:hideMark/>
          </w:tcPr>
          <w:p w14:paraId="666BB67E"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Национален принос</w:t>
            </w:r>
          </w:p>
        </w:tc>
        <w:tc>
          <w:tcPr>
            <w:tcW w:w="1664" w:type="dxa"/>
            <w:gridSpan w:val="2"/>
            <w:tcBorders>
              <w:top w:val="single" w:sz="4" w:space="0" w:color="auto"/>
              <w:left w:val="single" w:sz="4" w:space="0" w:color="auto"/>
              <w:bottom w:val="single" w:sz="4" w:space="0" w:color="auto"/>
              <w:right w:val="single" w:sz="4" w:space="0" w:color="auto"/>
            </w:tcBorders>
            <w:hideMark/>
          </w:tcPr>
          <w:p w14:paraId="4D44ED51"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Ориентировъчно разпределение на националното участие</w:t>
            </w:r>
          </w:p>
        </w:tc>
        <w:tc>
          <w:tcPr>
            <w:tcW w:w="1088" w:type="dxa"/>
            <w:vMerge w:val="restart"/>
            <w:tcBorders>
              <w:top w:val="single" w:sz="4" w:space="0" w:color="auto"/>
              <w:left w:val="single" w:sz="4" w:space="0" w:color="auto"/>
              <w:bottom w:val="nil"/>
              <w:right w:val="single" w:sz="4" w:space="0" w:color="auto"/>
            </w:tcBorders>
            <w:hideMark/>
          </w:tcPr>
          <w:p w14:paraId="68512BB1"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Общо</w:t>
            </w:r>
          </w:p>
        </w:tc>
        <w:tc>
          <w:tcPr>
            <w:tcW w:w="1322" w:type="dxa"/>
            <w:vMerge w:val="restart"/>
            <w:tcBorders>
              <w:top w:val="single" w:sz="4" w:space="0" w:color="auto"/>
              <w:left w:val="single" w:sz="4" w:space="0" w:color="auto"/>
              <w:bottom w:val="nil"/>
              <w:right w:val="single" w:sz="4" w:space="0" w:color="auto"/>
            </w:tcBorders>
            <w:hideMark/>
          </w:tcPr>
          <w:p w14:paraId="0D061B64" w14:textId="77777777" w:rsidR="00DC2930" w:rsidRPr="00480E7F" w:rsidRDefault="00DC2930" w:rsidP="00F94D10">
            <w:pPr>
              <w:spacing w:before="120" w:after="120"/>
              <w:jc w:val="both"/>
              <w:rPr>
                <w:rFonts w:ascii="Times New Roman" w:hAnsi="Times New Roman" w:cs="Times New Roman"/>
                <w:b/>
                <w:noProof/>
                <w:sz w:val="18"/>
                <w:szCs w:val="18"/>
              </w:rPr>
            </w:pPr>
            <w:r w:rsidRPr="00480E7F">
              <w:rPr>
                <w:rFonts w:ascii="Times New Roman" w:hAnsi="Times New Roman" w:cs="Times New Roman"/>
                <w:b/>
                <w:noProof/>
                <w:sz w:val="18"/>
                <w:szCs w:val="20"/>
              </w:rPr>
              <w:t>Процент на съфинансиране</w:t>
            </w:r>
          </w:p>
        </w:tc>
      </w:tr>
      <w:tr w:rsidR="00514A1B" w:rsidRPr="00480E7F" w14:paraId="07683821" w14:textId="77777777" w:rsidTr="00381FEA">
        <w:trPr>
          <w:trHeight w:val="170"/>
          <w:jc w:val="center"/>
        </w:trPr>
        <w:tc>
          <w:tcPr>
            <w:tcW w:w="1057" w:type="dxa"/>
            <w:vMerge/>
            <w:tcBorders>
              <w:top w:val="single" w:sz="4" w:space="0" w:color="auto"/>
              <w:left w:val="single" w:sz="4" w:space="0" w:color="auto"/>
              <w:bottom w:val="single" w:sz="4" w:space="0" w:color="auto"/>
              <w:right w:val="single" w:sz="4" w:space="0" w:color="auto"/>
            </w:tcBorders>
            <w:vAlign w:val="center"/>
            <w:hideMark/>
          </w:tcPr>
          <w:p w14:paraId="727564EB" w14:textId="77777777" w:rsidR="00DC2930" w:rsidRPr="00480E7F" w:rsidRDefault="00DC2930" w:rsidP="00F94D10">
            <w:pPr>
              <w:rPr>
                <w:rFonts w:ascii="Times New Roman" w:hAnsi="Times New Roman" w:cs="Times New Roman"/>
                <w:b/>
                <w:noProof/>
                <w:sz w:val="18"/>
                <w:szCs w:val="18"/>
              </w:rPr>
            </w:pPr>
          </w:p>
        </w:tc>
        <w:tc>
          <w:tcPr>
            <w:tcW w:w="997" w:type="dxa"/>
            <w:vMerge/>
            <w:tcBorders>
              <w:top w:val="single" w:sz="4" w:space="0" w:color="auto"/>
              <w:left w:val="single" w:sz="4" w:space="0" w:color="auto"/>
              <w:bottom w:val="nil"/>
              <w:right w:val="single" w:sz="4" w:space="0" w:color="auto"/>
            </w:tcBorders>
            <w:vAlign w:val="center"/>
            <w:hideMark/>
          </w:tcPr>
          <w:p w14:paraId="1CAD73C0" w14:textId="77777777" w:rsidR="00DC2930" w:rsidRPr="00480E7F" w:rsidRDefault="00DC2930" w:rsidP="00F94D10">
            <w:pPr>
              <w:rPr>
                <w:rFonts w:ascii="Times New Roman" w:hAnsi="Times New Roman" w:cs="Times New Roman"/>
                <w:b/>
                <w:noProof/>
                <w:sz w:val="18"/>
                <w:szCs w:val="18"/>
              </w:rPr>
            </w:pPr>
          </w:p>
        </w:tc>
        <w:tc>
          <w:tcPr>
            <w:tcW w:w="1284" w:type="dxa"/>
            <w:vMerge/>
            <w:tcBorders>
              <w:top w:val="single" w:sz="4" w:space="0" w:color="auto"/>
              <w:left w:val="single" w:sz="4" w:space="0" w:color="auto"/>
              <w:bottom w:val="nil"/>
              <w:right w:val="single" w:sz="4" w:space="0" w:color="auto"/>
            </w:tcBorders>
            <w:vAlign w:val="center"/>
            <w:hideMark/>
          </w:tcPr>
          <w:p w14:paraId="453E4146" w14:textId="77777777" w:rsidR="00DC2930" w:rsidRPr="00480E7F" w:rsidRDefault="00DC2930" w:rsidP="00F94D10">
            <w:pPr>
              <w:rPr>
                <w:rFonts w:ascii="Times New Roman" w:hAnsi="Times New Roman" w:cs="Times New Roman"/>
                <w:b/>
                <w:noProof/>
                <w:sz w:val="18"/>
                <w:szCs w:val="18"/>
              </w:rPr>
            </w:pPr>
          </w:p>
        </w:tc>
        <w:tc>
          <w:tcPr>
            <w:tcW w:w="904" w:type="dxa"/>
            <w:vMerge/>
            <w:tcBorders>
              <w:top w:val="single" w:sz="4" w:space="0" w:color="auto"/>
              <w:left w:val="single" w:sz="4" w:space="0" w:color="auto"/>
              <w:bottom w:val="nil"/>
              <w:right w:val="single" w:sz="4" w:space="0" w:color="auto"/>
            </w:tcBorders>
            <w:vAlign w:val="center"/>
            <w:hideMark/>
          </w:tcPr>
          <w:p w14:paraId="005B00F0" w14:textId="77777777" w:rsidR="00DC2930" w:rsidRPr="00480E7F" w:rsidRDefault="00DC2930" w:rsidP="00F94D10">
            <w:pPr>
              <w:rPr>
                <w:rFonts w:ascii="Times New Roman" w:hAnsi="Times New Roman" w:cs="Times New Roman"/>
                <w:b/>
                <w:noProof/>
                <w:sz w:val="18"/>
                <w:szCs w:val="18"/>
              </w:rPr>
            </w:pPr>
          </w:p>
        </w:tc>
        <w:tc>
          <w:tcPr>
            <w:tcW w:w="1024" w:type="dxa"/>
            <w:vMerge/>
            <w:tcBorders>
              <w:top w:val="single" w:sz="4" w:space="0" w:color="auto"/>
              <w:left w:val="single" w:sz="4" w:space="0" w:color="auto"/>
              <w:bottom w:val="nil"/>
              <w:right w:val="single" w:sz="4" w:space="0" w:color="auto"/>
            </w:tcBorders>
            <w:vAlign w:val="center"/>
            <w:hideMark/>
          </w:tcPr>
          <w:p w14:paraId="3E3F96E2" w14:textId="77777777" w:rsidR="00DC2930" w:rsidRPr="00480E7F" w:rsidRDefault="00DC2930" w:rsidP="00F94D10">
            <w:pPr>
              <w:rPr>
                <w:rFonts w:ascii="Times New Roman" w:hAnsi="Times New Roman" w:cs="Times New Roman"/>
                <w:b/>
                <w:noProof/>
                <w:sz w:val="18"/>
                <w:szCs w:val="18"/>
              </w:rPr>
            </w:pPr>
          </w:p>
        </w:tc>
        <w:tc>
          <w:tcPr>
            <w:tcW w:w="1018" w:type="dxa"/>
            <w:vMerge/>
            <w:tcBorders>
              <w:top w:val="single" w:sz="4" w:space="0" w:color="auto"/>
              <w:left w:val="single" w:sz="4" w:space="0" w:color="auto"/>
              <w:bottom w:val="nil"/>
              <w:right w:val="single" w:sz="4" w:space="0" w:color="auto"/>
            </w:tcBorders>
            <w:vAlign w:val="center"/>
            <w:hideMark/>
          </w:tcPr>
          <w:p w14:paraId="288C2F93" w14:textId="77777777" w:rsidR="00DC2930" w:rsidRPr="00480E7F" w:rsidRDefault="00DC2930" w:rsidP="00F94D10">
            <w:pPr>
              <w:rPr>
                <w:rFonts w:ascii="Times New Roman" w:hAnsi="Times New Roman" w:cs="Times New Roman"/>
                <w:b/>
                <w:noProof/>
                <w:sz w:val="18"/>
                <w:szCs w:val="18"/>
              </w:rPr>
            </w:pPr>
          </w:p>
        </w:tc>
        <w:tc>
          <w:tcPr>
            <w:tcW w:w="1437" w:type="dxa"/>
            <w:tcBorders>
              <w:top w:val="single" w:sz="4" w:space="0" w:color="auto"/>
              <w:left w:val="single" w:sz="4" w:space="0" w:color="auto"/>
              <w:bottom w:val="nil"/>
              <w:right w:val="single" w:sz="4" w:space="0" w:color="auto"/>
            </w:tcBorders>
          </w:tcPr>
          <w:p w14:paraId="2509E99B" w14:textId="77777777" w:rsidR="005060C2" w:rsidRPr="00480E7F" w:rsidRDefault="005060C2" w:rsidP="00F94D10">
            <w:pPr>
              <w:rPr>
                <w:rFonts w:ascii="Times New Roman" w:hAnsi="Times New Roman" w:cs="Times New Roman"/>
                <w:b/>
                <w:noProof/>
                <w:sz w:val="18"/>
                <w:szCs w:val="18"/>
              </w:rPr>
            </w:pPr>
            <w:r w:rsidRPr="00480E7F">
              <w:rPr>
                <w:rFonts w:ascii="Times New Roman" w:hAnsi="Times New Roman" w:cs="Times New Roman"/>
                <w:b/>
                <w:noProof/>
                <w:sz w:val="18"/>
                <w:szCs w:val="18"/>
              </w:rPr>
              <w:t xml:space="preserve">Без </w:t>
            </w:r>
          </w:p>
          <w:p w14:paraId="08539290" w14:textId="77777777" w:rsidR="00DC2930" w:rsidRPr="00480E7F" w:rsidRDefault="005060C2" w:rsidP="00F94D10">
            <w:pPr>
              <w:rPr>
                <w:rFonts w:ascii="Times New Roman" w:hAnsi="Times New Roman" w:cs="Times New Roman"/>
                <w:b/>
                <w:noProof/>
                <w:sz w:val="18"/>
                <w:szCs w:val="18"/>
              </w:rPr>
            </w:pPr>
            <w:r w:rsidRPr="00480E7F">
              <w:rPr>
                <w:rFonts w:ascii="Times New Roman" w:hAnsi="Times New Roman" w:cs="Times New Roman"/>
                <w:b/>
                <w:noProof/>
                <w:sz w:val="18"/>
                <w:szCs w:val="18"/>
              </w:rPr>
              <w:t>сума за гъвкавост</w:t>
            </w:r>
          </w:p>
        </w:tc>
        <w:tc>
          <w:tcPr>
            <w:tcW w:w="1332" w:type="dxa"/>
            <w:tcBorders>
              <w:top w:val="single" w:sz="4" w:space="0" w:color="auto"/>
              <w:left w:val="single" w:sz="4" w:space="0" w:color="auto"/>
              <w:bottom w:val="nil"/>
              <w:right w:val="single" w:sz="4" w:space="0" w:color="auto"/>
            </w:tcBorders>
          </w:tcPr>
          <w:p w14:paraId="092A5B15" w14:textId="77777777" w:rsidR="00DC2930" w:rsidRPr="00480E7F" w:rsidRDefault="005060C2" w:rsidP="00F94D10">
            <w:pPr>
              <w:rPr>
                <w:rFonts w:ascii="Times New Roman" w:hAnsi="Times New Roman" w:cs="Times New Roman"/>
                <w:b/>
                <w:noProof/>
                <w:sz w:val="18"/>
                <w:szCs w:val="18"/>
              </w:rPr>
            </w:pPr>
            <w:r w:rsidRPr="00480E7F">
              <w:rPr>
                <w:rFonts w:ascii="Times New Roman" w:hAnsi="Times New Roman" w:cs="Times New Roman"/>
                <w:b/>
                <w:noProof/>
                <w:sz w:val="18"/>
                <w:szCs w:val="18"/>
              </w:rPr>
              <w:t>Със сума за гъвкавост</w:t>
            </w:r>
          </w:p>
        </w:tc>
        <w:tc>
          <w:tcPr>
            <w:tcW w:w="1093" w:type="dxa"/>
            <w:vMerge/>
            <w:tcBorders>
              <w:top w:val="single" w:sz="4" w:space="0" w:color="auto"/>
              <w:left w:val="single" w:sz="4" w:space="0" w:color="auto"/>
              <w:bottom w:val="nil"/>
              <w:right w:val="single" w:sz="4" w:space="0" w:color="auto"/>
            </w:tcBorders>
            <w:vAlign w:val="center"/>
            <w:hideMark/>
          </w:tcPr>
          <w:p w14:paraId="38F4F405" w14:textId="77777777" w:rsidR="00DC2930" w:rsidRPr="00480E7F" w:rsidRDefault="00DC2930" w:rsidP="00F94D10">
            <w:pPr>
              <w:rPr>
                <w:rFonts w:ascii="Times New Roman" w:hAnsi="Times New Roman" w:cs="Times New Roman"/>
                <w:b/>
                <w:noProof/>
                <w:sz w:val="18"/>
                <w:szCs w:val="18"/>
              </w:rPr>
            </w:pPr>
          </w:p>
        </w:tc>
        <w:tc>
          <w:tcPr>
            <w:tcW w:w="1018" w:type="dxa"/>
            <w:tcBorders>
              <w:top w:val="single" w:sz="4" w:space="0" w:color="auto"/>
              <w:left w:val="single" w:sz="4" w:space="0" w:color="auto"/>
              <w:bottom w:val="nil"/>
              <w:right w:val="single" w:sz="4" w:space="0" w:color="auto"/>
            </w:tcBorders>
            <w:hideMark/>
          </w:tcPr>
          <w:p w14:paraId="284230EB" w14:textId="77777777" w:rsidR="00DC2930" w:rsidRPr="00480E7F" w:rsidRDefault="00DC2930" w:rsidP="00F94D10">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20"/>
              </w:rPr>
              <w:t xml:space="preserve">публично </w:t>
            </w:r>
          </w:p>
        </w:tc>
        <w:tc>
          <w:tcPr>
            <w:tcW w:w="646" w:type="dxa"/>
            <w:tcBorders>
              <w:top w:val="single" w:sz="4" w:space="0" w:color="auto"/>
              <w:left w:val="single" w:sz="4" w:space="0" w:color="auto"/>
              <w:bottom w:val="nil"/>
              <w:right w:val="single" w:sz="4" w:space="0" w:color="auto"/>
            </w:tcBorders>
            <w:hideMark/>
          </w:tcPr>
          <w:p w14:paraId="0E5B7DB1" w14:textId="77777777" w:rsidR="00DC2930" w:rsidRPr="00480E7F" w:rsidRDefault="00DC2930" w:rsidP="00F94D10">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20"/>
              </w:rPr>
              <w:t xml:space="preserve">частно </w:t>
            </w:r>
          </w:p>
        </w:tc>
        <w:tc>
          <w:tcPr>
            <w:tcW w:w="1088" w:type="dxa"/>
            <w:vMerge/>
            <w:tcBorders>
              <w:top w:val="single" w:sz="4" w:space="0" w:color="auto"/>
              <w:left w:val="single" w:sz="4" w:space="0" w:color="auto"/>
              <w:bottom w:val="nil"/>
              <w:right w:val="single" w:sz="4" w:space="0" w:color="auto"/>
            </w:tcBorders>
            <w:vAlign w:val="center"/>
            <w:hideMark/>
          </w:tcPr>
          <w:p w14:paraId="66F1AC5E" w14:textId="77777777" w:rsidR="00DC2930" w:rsidRPr="00480E7F" w:rsidRDefault="00DC2930" w:rsidP="00F94D10">
            <w:pPr>
              <w:rPr>
                <w:rFonts w:ascii="Times New Roman" w:hAnsi="Times New Roman" w:cs="Times New Roman"/>
                <w:b/>
                <w:noProof/>
                <w:sz w:val="18"/>
                <w:szCs w:val="18"/>
              </w:rPr>
            </w:pPr>
          </w:p>
        </w:tc>
        <w:tc>
          <w:tcPr>
            <w:tcW w:w="1322" w:type="dxa"/>
            <w:vMerge/>
            <w:tcBorders>
              <w:top w:val="single" w:sz="4" w:space="0" w:color="auto"/>
              <w:left w:val="single" w:sz="4" w:space="0" w:color="auto"/>
              <w:bottom w:val="nil"/>
              <w:right w:val="single" w:sz="4" w:space="0" w:color="auto"/>
            </w:tcBorders>
            <w:vAlign w:val="center"/>
            <w:hideMark/>
          </w:tcPr>
          <w:p w14:paraId="606E6D69" w14:textId="77777777" w:rsidR="00DC2930" w:rsidRPr="00480E7F" w:rsidRDefault="00DC2930" w:rsidP="00F94D10">
            <w:pPr>
              <w:rPr>
                <w:rFonts w:ascii="Times New Roman" w:hAnsi="Times New Roman" w:cs="Times New Roman"/>
                <w:b/>
                <w:noProof/>
                <w:sz w:val="18"/>
                <w:szCs w:val="18"/>
              </w:rPr>
            </w:pPr>
          </w:p>
        </w:tc>
      </w:tr>
      <w:tr w:rsidR="00514A1B" w:rsidRPr="00480E7F" w14:paraId="064D0E4B" w14:textId="77777777" w:rsidTr="00381FEA">
        <w:trPr>
          <w:jc w:val="center"/>
        </w:trPr>
        <w:tc>
          <w:tcPr>
            <w:tcW w:w="1057" w:type="dxa"/>
            <w:vMerge/>
            <w:tcBorders>
              <w:top w:val="single" w:sz="4" w:space="0" w:color="auto"/>
              <w:left w:val="single" w:sz="4" w:space="0" w:color="auto"/>
              <w:bottom w:val="single" w:sz="4" w:space="0" w:color="auto"/>
              <w:right w:val="single" w:sz="4" w:space="0" w:color="auto"/>
            </w:tcBorders>
            <w:vAlign w:val="center"/>
            <w:hideMark/>
          </w:tcPr>
          <w:p w14:paraId="443DFB71" w14:textId="77777777" w:rsidR="00DC2930" w:rsidRPr="00480E7F" w:rsidRDefault="00DC2930" w:rsidP="00F94D10">
            <w:pPr>
              <w:rPr>
                <w:rFonts w:ascii="Times New Roman" w:hAnsi="Times New Roman" w:cs="Times New Roman"/>
                <w:b/>
                <w:noProof/>
                <w:sz w:val="18"/>
                <w:szCs w:val="18"/>
              </w:rPr>
            </w:pPr>
          </w:p>
        </w:tc>
        <w:tc>
          <w:tcPr>
            <w:tcW w:w="997" w:type="dxa"/>
            <w:tcBorders>
              <w:top w:val="nil"/>
              <w:left w:val="single" w:sz="4" w:space="0" w:color="auto"/>
              <w:bottom w:val="single" w:sz="4" w:space="0" w:color="auto"/>
              <w:right w:val="single" w:sz="4" w:space="0" w:color="auto"/>
            </w:tcBorders>
          </w:tcPr>
          <w:p w14:paraId="18E3F366"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1284" w:type="dxa"/>
            <w:tcBorders>
              <w:top w:val="nil"/>
              <w:left w:val="single" w:sz="4" w:space="0" w:color="auto"/>
              <w:bottom w:val="single" w:sz="4" w:space="0" w:color="auto"/>
              <w:right w:val="single" w:sz="4" w:space="0" w:color="auto"/>
            </w:tcBorders>
          </w:tcPr>
          <w:p w14:paraId="7BFD3F42"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904" w:type="dxa"/>
            <w:tcBorders>
              <w:top w:val="nil"/>
              <w:left w:val="single" w:sz="4" w:space="0" w:color="auto"/>
              <w:bottom w:val="single" w:sz="4" w:space="0" w:color="auto"/>
              <w:right w:val="single" w:sz="4" w:space="0" w:color="auto"/>
            </w:tcBorders>
          </w:tcPr>
          <w:p w14:paraId="3D70B173"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1024" w:type="dxa"/>
            <w:tcBorders>
              <w:top w:val="nil"/>
              <w:left w:val="single" w:sz="4" w:space="0" w:color="auto"/>
              <w:bottom w:val="single" w:sz="4" w:space="0" w:color="auto"/>
              <w:right w:val="single" w:sz="4" w:space="0" w:color="auto"/>
            </w:tcBorders>
          </w:tcPr>
          <w:p w14:paraId="275466F7" w14:textId="77777777" w:rsidR="00DC2930" w:rsidRPr="00480E7F" w:rsidRDefault="00DC2930" w:rsidP="00F94D10">
            <w:pPr>
              <w:spacing w:before="120" w:after="120"/>
              <w:jc w:val="center"/>
              <w:rPr>
                <w:rFonts w:ascii="Times New Roman" w:hAnsi="Times New Roman" w:cs="Times New Roman"/>
                <w:noProof/>
                <w:sz w:val="16"/>
                <w:szCs w:val="16"/>
              </w:rPr>
            </w:pPr>
          </w:p>
        </w:tc>
        <w:tc>
          <w:tcPr>
            <w:tcW w:w="1018" w:type="dxa"/>
            <w:tcBorders>
              <w:top w:val="nil"/>
              <w:left w:val="single" w:sz="4" w:space="0" w:color="auto"/>
              <w:bottom w:val="single" w:sz="4" w:space="0" w:color="auto"/>
              <w:right w:val="single" w:sz="4" w:space="0" w:color="auto"/>
            </w:tcBorders>
            <w:hideMark/>
          </w:tcPr>
          <w:p w14:paraId="6BFED191"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(a)</w:t>
            </w:r>
          </w:p>
        </w:tc>
        <w:tc>
          <w:tcPr>
            <w:tcW w:w="1437" w:type="dxa"/>
            <w:tcBorders>
              <w:top w:val="nil"/>
              <w:left w:val="single" w:sz="4" w:space="0" w:color="auto"/>
              <w:bottom w:val="single" w:sz="4" w:space="0" w:color="auto"/>
              <w:right w:val="single" w:sz="4" w:space="0" w:color="auto"/>
            </w:tcBorders>
          </w:tcPr>
          <w:p w14:paraId="29BA9E97" w14:textId="77777777" w:rsidR="00DC2930" w:rsidRPr="00480E7F" w:rsidRDefault="00DC2930" w:rsidP="00F94D10">
            <w:pPr>
              <w:spacing w:before="120" w:after="120"/>
              <w:jc w:val="center"/>
              <w:rPr>
                <w:rFonts w:ascii="Times New Roman" w:hAnsi="Times New Roman" w:cs="Times New Roman"/>
                <w:noProof/>
                <w:sz w:val="16"/>
                <w:szCs w:val="20"/>
              </w:rPr>
            </w:pPr>
          </w:p>
        </w:tc>
        <w:tc>
          <w:tcPr>
            <w:tcW w:w="1332" w:type="dxa"/>
            <w:tcBorders>
              <w:top w:val="nil"/>
              <w:left w:val="single" w:sz="4" w:space="0" w:color="auto"/>
              <w:bottom w:val="single" w:sz="4" w:space="0" w:color="auto"/>
              <w:right w:val="single" w:sz="4" w:space="0" w:color="auto"/>
            </w:tcBorders>
          </w:tcPr>
          <w:p w14:paraId="7762C485" w14:textId="77777777" w:rsidR="00DC2930" w:rsidRPr="00480E7F" w:rsidRDefault="00DC2930" w:rsidP="00F94D10">
            <w:pPr>
              <w:spacing w:before="120" w:after="120"/>
              <w:jc w:val="center"/>
              <w:rPr>
                <w:rFonts w:ascii="Times New Roman" w:hAnsi="Times New Roman" w:cs="Times New Roman"/>
                <w:noProof/>
                <w:sz w:val="16"/>
                <w:szCs w:val="20"/>
              </w:rPr>
            </w:pPr>
          </w:p>
        </w:tc>
        <w:tc>
          <w:tcPr>
            <w:tcW w:w="1093" w:type="dxa"/>
            <w:tcBorders>
              <w:top w:val="nil"/>
              <w:left w:val="single" w:sz="4" w:space="0" w:color="auto"/>
              <w:bottom w:val="single" w:sz="4" w:space="0" w:color="auto"/>
              <w:right w:val="single" w:sz="4" w:space="0" w:color="auto"/>
            </w:tcBorders>
            <w:hideMark/>
          </w:tcPr>
          <w:p w14:paraId="231A0EF7"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(b)=(c)+(d)</w:t>
            </w:r>
          </w:p>
        </w:tc>
        <w:tc>
          <w:tcPr>
            <w:tcW w:w="1018" w:type="dxa"/>
            <w:tcBorders>
              <w:top w:val="nil"/>
              <w:left w:val="single" w:sz="4" w:space="0" w:color="auto"/>
              <w:bottom w:val="single" w:sz="4" w:space="0" w:color="auto"/>
              <w:right w:val="single" w:sz="4" w:space="0" w:color="auto"/>
            </w:tcBorders>
            <w:hideMark/>
          </w:tcPr>
          <w:p w14:paraId="39BCDBE5"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(c)</w:t>
            </w:r>
          </w:p>
        </w:tc>
        <w:tc>
          <w:tcPr>
            <w:tcW w:w="646" w:type="dxa"/>
            <w:tcBorders>
              <w:top w:val="nil"/>
              <w:left w:val="single" w:sz="4" w:space="0" w:color="auto"/>
              <w:bottom w:val="single" w:sz="4" w:space="0" w:color="auto"/>
              <w:right w:val="single" w:sz="4" w:space="0" w:color="auto"/>
            </w:tcBorders>
            <w:hideMark/>
          </w:tcPr>
          <w:p w14:paraId="1D4CA295"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(d)</w:t>
            </w:r>
          </w:p>
        </w:tc>
        <w:tc>
          <w:tcPr>
            <w:tcW w:w="1088" w:type="dxa"/>
            <w:tcBorders>
              <w:top w:val="nil"/>
              <w:left w:val="single" w:sz="4" w:space="0" w:color="auto"/>
              <w:bottom w:val="single" w:sz="4" w:space="0" w:color="auto"/>
              <w:right w:val="single" w:sz="4" w:space="0" w:color="auto"/>
            </w:tcBorders>
            <w:hideMark/>
          </w:tcPr>
          <w:p w14:paraId="2005DF0F"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(e)=(a)+(b)**</w:t>
            </w:r>
          </w:p>
        </w:tc>
        <w:tc>
          <w:tcPr>
            <w:tcW w:w="1322" w:type="dxa"/>
            <w:tcBorders>
              <w:top w:val="nil"/>
              <w:left w:val="single" w:sz="4" w:space="0" w:color="auto"/>
              <w:bottom w:val="single" w:sz="4" w:space="0" w:color="auto"/>
              <w:right w:val="single" w:sz="4" w:space="0" w:color="auto"/>
            </w:tcBorders>
            <w:hideMark/>
          </w:tcPr>
          <w:p w14:paraId="1C4B0D61" w14:textId="77777777" w:rsidR="00DC2930" w:rsidRPr="00480E7F" w:rsidRDefault="00DC2930" w:rsidP="00F94D10">
            <w:pPr>
              <w:spacing w:before="120" w:after="120"/>
              <w:jc w:val="center"/>
              <w:rPr>
                <w:rFonts w:ascii="Times New Roman" w:hAnsi="Times New Roman" w:cs="Times New Roman"/>
                <w:noProof/>
                <w:sz w:val="16"/>
                <w:szCs w:val="16"/>
              </w:rPr>
            </w:pPr>
            <w:r w:rsidRPr="00480E7F">
              <w:rPr>
                <w:rFonts w:ascii="Times New Roman" w:hAnsi="Times New Roman" w:cs="Times New Roman"/>
                <w:noProof/>
                <w:sz w:val="16"/>
                <w:szCs w:val="20"/>
              </w:rPr>
              <w:t>(f)=(a)/(e)**</w:t>
            </w:r>
          </w:p>
        </w:tc>
      </w:tr>
      <w:tr w:rsidR="00514A1B" w:rsidRPr="00480E7F" w14:paraId="2AEA5F3D" w14:textId="77777777" w:rsidTr="00381FEA">
        <w:trPr>
          <w:trHeight w:val="908"/>
          <w:jc w:val="center"/>
        </w:trPr>
        <w:tc>
          <w:tcPr>
            <w:tcW w:w="1057" w:type="dxa"/>
            <w:tcBorders>
              <w:top w:val="single" w:sz="4" w:space="0" w:color="auto"/>
              <w:left w:val="single" w:sz="4" w:space="0" w:color="auto"/>
              <w:bottom w:val="single" w:sz="4" w:space="0" w:color="auto"/>
              <w:right w:val="single" w:sz="4" w:space="0" w:color="auto"/>
            </w:tcBorders>
          </w:tcPr>
          <w:p w14:paraId="552A14BC"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tcBorders>
              <w:top w:val="single" w:sz="4" w:space="0" w:color="auto"/>
              <w:left w:val="single" w:sz="4" w:space="0" w:color="auto"/>
              <w:bottom w:val="single" w:sz="4" w:space="0" w:color="auto"/>
              <w:right w:val="single" w:sz="4" w:space="0" w:color="auto"/>
            </w:tcBorders>
            <w:hideMark/>
          </w:tcPr>
          <w:p w14:paraId="4A6A40B2"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Приоритет 1</w:t>
            </w:r>
          </w:p>
        </w:tc>
        <w:tc>
          <w:tcPr>
            <w:tcW w:w="1284" w:type="dxa"/>
            <w:tcBorders>
              <w:top w:val="single" w:sz="4" w:space="0" w:color="auto"/>
              <w:left w:val="single" w:sz="4" w:space="0" w:color="auto"/>
              <w:bottom w:val="single" w:sz="4" w:space="0" w:color="auto"/>
              <w:right w:val="single" w:sz="4" w:space="0" w:color="auto"/>
            </w:tcBorders>
            <w:hideMark/>
          </w:tcPr>
          <w:p w14:paraId="6940C2AE"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публично</w:t>
            </w:r>
          </w:p>
        </w:tc>
        <w:tc>
          <w:tcPr>
            <w:tcW w:w="904" w:type="dxa"/>
            <w:tcBorders>
              <w:top w:val="single" w:sz="4" w:space="0" w:color="auto"/>
              <w:left w:val="single" w:sz="4" w:space="0" w:color="auto"/>
              <w:bottom w:val="single" w:sz="4" w:space="0" w:color="auto"/>
              <w:right w:val="single" w:sz="4" w:space="0" w:color="auto"/>
            </w:tcBorders>
            <w:hideMark/>
          </w:tcPr>
          <w:p w14:paraId="74797B21"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КФ</w:t>
            </w:r>
          </w:p>
        </w:tc>
        <w:tc>
          <w:tcPr>
            <w:tcW w:w="1024" w:type="dxa"/>
            <w:tcBorders>
              <w:top w:val="single" w:sz="4" w:space="0" w:color="auto"/>
              <w:left w:val="single" w:sz="4" w:space="0" w:color="auto"/>
              <w:right w:val="single" w:sz="4" w:space="0" w:color="auto"/>
            </w:tcBorders>
          </w:tcPr>
          <w:p w14:paraId="73758CBB"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right w:val="single" w:sz="4" w:space="0" w:color="auto"/>
            </w:tcBorders>
          </w:tcPr>
          <w:p w14:paraId="7FA4E9ED" w14:textId="77777777" w:rsidR="00157FBA" w:rsidRPr="00480E7F" w:rsidRDefault="00157FBA" w:rsidP="00157FBA">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604 237 262,00</w:t>
            </w:r>
          </w:p>
          <w:p w14:paraId="74AF1D02" w14:textId="77777777" w:rsidR="00157FBA" w:rsidRPr="00480E7F" w:rsidRDefault="00157FBA" w:rsidP="00157FBA">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B25544A" w14:textId="2FA7658D" w:rsidR="00512E21" w:rsidRPr="00480E7F" w:rsidRDefault="003674C7" w:rsidP="00157FBA">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544 237 262</w:t>
            </w:r>
            <w:r w:rsidR="00512E21" w:rsidRPr="00480E7F">
              <w:rPr>
                <w:rFonts w:ascii="Times New Roman" w:hAnsi="Times New Roman" w:cs="Times New Roman"/>
                <w:color w:val="000000"/>
                <w:sz w:val="16"/>
                <w:szCs w:val="16"/>
              </w:rPr>
              <w:t>,00</w:t>
            </w:r>
          </w:p>
          <w:p w14:paraId="7CF8D5ED" w14:textId="17862FDD" w:rsidR="00157FBA" w:rsidRPr="00480E7F" w:rsidRDefault="00157FBA" w:rsidP="00157FBA">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2880DC7F" w14:textId="165BCF61" w:rsidR="008B7590" w:rsidRPr="00480E7F" w:rsidRDefault="00665E9E" w:rsidP="00157FBA">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60 000 000</w:t>
            </w:r>
            <w:r w:rsidR="008B7590" w:rsidRPr="00480E7F">
              <w:rPr>
                <w:rFonts w:ascii="Times New Roman" w:hAnsi="Times New Roman" w:cs="Times New Roman"/>
                <w:color w:val="000000"/>
                <w:sz w:val="16"/>
                <w:szCs w:val="16"/>
              </w:rPr>
              <w:t>,00</w:t>
            </w:r>
          </w:p>
          <w:p w14:paraId="7133DD34" w14:textId="11E6EF1B" w:rsidR="00157FBA" w:rsidRPr="00480E7F" w:rsidRDefault="00157FBA" w:rsidP="00157FBA">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6DBA1AAF"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106 630 106,00</w:t>
            </w:r>
          </w:p>
          <w:p w14:paraId="179EA316" w14:textId="77777777" w:rsidR="00157FBA" w:rsidRPr="00480E7F" w:rsidRDefault="00157FBA" w:rsidP="00157FBA">
            <w:pPr>
              <w:spacing w:before="120" w:after="120"/>
              <w:jc w:val="both"/>
              <w:rPr>
                <w:rFonts w:ascii="Times New Roman" w:hAnsi="Times New Roman" w:cs="Times New Roman"/>
                <w:noProof/>
                <w:sz w:val="16"/>
                <w:szCs w:val="16"/>
              </w:rPr>
            </w:pPr>
          </w:p>
          <w:p w14:paraId="3BE3520B" w14:textId="77777777" w:rsidR="00157FBA" w:rsidRPr="00480E7F" w:rsidRDefault="00157FBA" w:rsidP="00157FBA">
            <w:pPr>
              <w:spacing w:before="120" w:after="120"/>
              <w:jc w:val="both"/>
              <w:rPr>
                <w:rFonts w:ascii="Times New Roman" w:hAnsi="Times New Roman" w:cs="Times New Roman"/>
                <w:noProof/>
                <w:sz w:val="16"/>
                <w:szCs w:val="16"/>
              </w:rPr>
            </w:pPr>
          </w:p>
          <w:p w14:paraId="1ACF3BAD" w14:textId="77777777" w:rsidR="00157FBA" w:rsidRPr="00480E7F" w:rsidRDefault="00157FBA" w:rsidP="00157FBA">
            <w:pPr>
              <w:spacing w:before="120" w:after="120"/>
              <w:jc w:val="both"/>
              <w:rPr>
                <w:rFonts w:ascii="Times New Roman" w:hAnsi="Times New Roman" w:cs="Times New Roman"/>
                <w:noProof/>
                <w:sz w:val="16"/>
                <w:szCs w:val="16"/>
              </w:rPr>
            </w:pPr>
          </w:p>
          <w:p w14:paraId="1B3120DC" w14:textId="77777777" w:rsidR="00157FBA" w:rsidRPr="00480E7F" w:rsidRDefault="00157FBA" w:rsidP="00157FBA">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46C65690"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106 630 106,00</w:t>
            </w:r>
          </w:p>
          <w:p w14:paraId="41F3A675" w14:textId="77777777" w:rsidR="00157FBA" w:rsidRPr="00480E7F" w:rsidRDefault="00157FBA" w:rsidP="00157FBA">
            <w:pPr>
              <w:spacing w:before="120" w:after="120"/>
              <w:jc w:val="both"/>
              <w:rPr>
                <w:rFonts w:ascii="Times New Roman" w:hAnsi="Times New Roman" w:cs="Times New Roman"/>
                <w:noProof/>
                <w:sz w:val="16"/>
                <w:szCs w:val="16"/>
              </w:rPr>
            </w:pPr>
          </w:p>
          <w:p w14:paraId="3B45AFAB" w14:textId="77777777" w:rsidR="00157FBA" w:rsidRPr="00480E7F" w:rsidRDefault="00157FBA" w:rsidP="00157FBA">
            <w:pPr>
              <w:spacing w:before="120" w:after="120"/>
              <w:jc w:val="both"/>
              <w:rPr>
                <w:rFonts w:ascii="Times New Roman" w:hAnsi="Times New Roman" w:cs="Times New Roman"/>
                <w:noProof/>
                <w:sz w:val="16"/>
                <w:szCs w:val="16"/>
              </w:rPr>
            </w:pPr>
          </w:p>
          <w:p w14:paraId="7B7112CD" w14:textId="77777777" w:rsidR="00157FBA" w:rsidRPr="00480E7F" w:rsidRDefault="00157FBA" w:rsidP="00157FBA">
            <w:pPr>
              <w:spacing w:before="120" w:after="120"/>
              <w:jc w:val="both"/>
              <w:rPr>
                <w:rFonts w:ascii="Times New Roman" w:hAnsi="Times New Roman" w:cs="Times New Roman"/>
                <w:noProof/>
                <w:sz w:val="16"/>
                <w:szCs w:val="16"/>
              </w:rPr>
            </w:pPr>
          </w:p>
          <w:p w14:paraId="3BEB40F4" w14:textId="77777777" w:rsidR="00157FBA" w:rsidRPr="00480E7F" w:rsidRDefault="00157FBA" w:rsidP="00157FBA">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4B279B7E"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right w:val="single" w:sz="4" w:space="0" w:color="auto"/>
            </w:tcBorders>
          </w:tcPr>
          <w:p w14:paraId="49851C38" w14:textId="77777777" w:rsidR="00157FBA" w:rsidRPr="00480E7F" w:rsidRDefault="00157FBA" w:rsidP="00157FBA">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710 867 368,00</w:t>
            </w:r>
          </w:p>
          <w:p w14:paraId="12987C52" w14:textId="77777777" w:rsidR="00157FBA" w:rsidRPr="00480E7F" w:rsidRDefault="00157FBA" w:rsidP="00157FBA">
            <w:pPr>
              <w:spacing w:before="120" w:after="120"/>
              <w:jc w:val="both"/>
              <w:rPr>
                <w:rFonts w:ascii="Times New Roman" w:hAnsi="Times New Roman" w:cs="Times New Roman"/>
                <w:bCs/>
                <w:noProof/>
                <w:sz w:val="16"/>
                <w:szCs w:val="16"/>
              </w:rPr>
            </w:pPr>
          </w:p>
          <w:p w14:paraId="7EE5FF72" w14:textId="77777777" w:rsidR="00157FBA" w:rsidRPr="00480E7F" w:rsidRDefault="00157FBA" w:rsidP="00157FBA">
            <w:pPr>
              <w:spacing w:before="120" w:after="120"/>
              <w:jc w:val="both"/>
              <w:rPr>
                <w:rFonts w:ascii="Times New Roman" w:hAnsi="Times New Roman" w:cs="Times New Roman"/>
                <w:bCs/>
                <w:noProof/>
                <w:sz w:val="16"/>
                <w:szCs w:val="16"/>
              </w:rPr>
            </w:pPr>
          </w:p>
          <w:p w14:paraId="5885B851" w14:textId="77777777" w:rsidR="00157FBA" w:rsidRPr="00480E7F" w:rsidRDefault="00157FBA" w:rsidP="00157FBA">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1CFCD7AA" w14:textId="77777777" w:rsidR="00157FBA" w:rsidRPr="00480E7F" w:rsidRDefault="00157FBA" w:rsidP="00157FBA">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85 %</w:t>
            </w:r>
          </w:p>
        </w:tc>
      </w:tr>
      <w:tr w:rsidR="00514A1B" w:rsidRPr="00480E7F" w14:paraId="095EDEB1" w14:textId="77777777" w:rsidTr="00381FEA">
        <w:trPr>
          <w:trHeight w:val="723"/>
          <w:jc w:val="center"/>
        </w:trPr>
        <w:tc>
          <w:tcPr>
            <w:tcW w:w="1057" w:type="dxa"/>
            <w:vMerge w:val="restart"/>
            <w:tcBorders>
              <w:top w:val="single" w:sz="4" w:space="0" w:color="auto"/>
              <w:left w:val="single" w:sz="4" w:space="0" w:color="auto"/>
              <w:right w:val="single" w:sz="4" w:space="0" w:color="auto"/>
            </w:tcBorders>
          </w:tcPr>
          <w:p w14:paraId="7C546FC3" w14:textId="77777777" w:rsidR="00053539" w:rsidRPr="00480E7F" w:rsidRDefault="00053539" w:rsidP="0005353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vMerge w:val="restart"/>
            <w:tcBorders>
              <w:top w:val="single" w:sz="4" w:space="0" w:color="auto"/>
              <w:left w:val="single" w:sz="4" w:space="0" w:color="auto"/>
              <w:right w:val="single" w:sz="4" w:space="0" w:color="auto"/>
            </w:tcBorders>
          </w:tcPr>
          <w:p w14:paraId="4E508C6B" w14:textId="77777777" w:rsidR="00053539" w:rsidRPr="00480E7F" w:rsidRDefault="00053539" w:rsidP="00053539">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2</w:t>
            </w:r>
          </w:p>
        </w:tc>
        <w:tc>
          <w:tcPr>
            <w:tcW w:w="1284" w:type="dxa"/>
            <w:vMerge w:val="restart"/>
            <w:tcBorders>
              <w:top w:val="single" w:sz="4" w:space="0" w:color="auto"/>
              <w:left w:val="single" w:sz="4" w:space="0" w:color="auto"/>
              <w:right w:val="single" w:sz="4" w:space="0" w:color="auto"/>
            </w:tcBorders>
          </w:tcPr>
          <w:p w14:paraId="0327B306" w14:textId="77777777" w:rsidR="00053539" w:rsidRPr="00480E7F" w:rsidRDefault="00053539" w:rsidP="00053539">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vMerge w:val="restart"/>
            <w:tcBorders>
              <w:top w:val="single" w:sz="4" w:space="0" w:color="auto"/>
              <w:left w:val="single" w:sz="4" w:space="0" w:color="auto"/>
              <w:right w:val="single" w:sz="4" w:space="0" w:color="auto"/>
            </w:tcBorders>
          </w:tcPr>
          <w:p w14:paraId="250BB1F7" w14:textId="77777777" w:rsidR="00053539" w:rsidRPr="00480E7F" w:rsidRDefault="00053539" w:rsidP="00053539">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ЕФРР</w:t>
            </w:r>
          </w:p>
        </w:tc>
        <w:tc>
          <w:tcPr>
            <w:tcW w:w="1024" w:type="dxa"/>
            <w:tcBorders>
              <w:top w:val="single" w:sz="4" w:space="0" w:color="auto"/>
              <w:left w:val="single" w:sz="4" w:space="0" w:color="auto"/>
              <w:right w:val="single" w:sz="4" w:space="0" w:color="auto"/>
            </w:tcBorders>
          </w:tcPr>
          <w:p w14:paraId="4CB720D5" w14:textId="77777777" w:rsidR="00053539" w:rsidRPr="00480E7F" w:rsidRDefault="00053539" w:rsidP="0005353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По-слабо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29DD6BF4"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455 605 525,00</w:t>
            </w:r>
          </w:p>
          <w:p w14:paraId="28735C87" w14:textId="0E146A68" w:rsidR="00053539" w:rsidRPr="00480E7F" w:rsidRDefault="00053539" w:rsidP="00053539">
            <w:pPr>
              <w:spacing w:before="120" w:after="120"/>
              <w:jc w:val="both"/>
              <w:rPr>
                <w:rFonts w:ascii="Times New Roman" w:hAnsi="Times New Roman"/>
                <w:noProof/>
                <w:sz w:val="16"/>
                <w:szCs w:val="16"/>
              </w:rPr>
            </w:pPr>
          </w:p>
          <w:p w14:paraId="6CB17604" w14:textId="77777777" w:rsidR="00053539" w:rsidRPr="00480E7F" w:rsidRDefault="00053539" w:rsidP="00053539">
            <w:pPr>
              <w:spacing w:before="120" w:after="120"/>
              <w:jc w:val="both"/>
              <w:rPr>
                <w:rFonts w:ascii="Times New Roman" w:hAnsi="Times New Roman"/>
                <w:noProof/>
                <w:sz w:val="16"/>
                <w:szCs w:val="16"/>
              </w:rPr>
            </w:pPr>
          </w:p>
          <w:p w14:paraId="6F096286" w14:textId="77777777" w:rsidR="00053539" w:rsidRPr="00480E7F" w:rsidRDefault="00053539" w:rsidP="0005353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56159E3F" w14:textId="0D007E17" w:rsidR="00DA08D0" w:rsidRPr="00480E7F" w:rsidRDefault="00502501" w:rsidP="00053539">
            <w:pPr>
              <w:spacing w:before="120" w:after="120"/>
              <w:jc w:val="both"/>
              <w:rPr>
                <w:rFonts w:ascii="Times New Roman" w:hAnsi="Times New Roman" w:cs="Times New Roman"/>
                <w:noProof/>
                <w:sz w:val="16"/>
                <w:szCs w:val="16"/>
                <w:highlight w:val="green"/>
              </w:rPr>
            </w:pPr>
            <w:r w:rsidRPr="00480E7F">
              <w:rPr>
                <w:rFonts w:ascii="Times New Roman" w:hAnsi="Times New Roman" w:cs="Times New Roman"/>
                <w:color w:val="000000"/>
                <w:sz w:val="16"/>
                <w:szCs w:val="16"/>
              </w:rPr>
              <w:lastRenderedPageBreak/>
              <w:t>385 292 807,00</w:t>
            </w:r>
          </w:p>
        </w:tc>
        <w:tc>
          <w:tcPr>
            <w:tcW w:w="1332" w:type="dxa"/>
            <w:tcBorders>
              <w:top w:val="single" w:sz="4" w:space="0" w:color="000000"/>
              <w:left w:val="single" w:sz="4" w:space="0" w:color="000000"/>
              <w:bottom w:val="single" w:sz="4" w:space="0" w:color="000000"/>
              <w:right w:val="single" w:sz="4" w:space="0" w:color="000000"/>
            </w:tcBorders>
          </w:tcPr>
          <w:p w14:paraId="64762C8A" w14:textId="684294A2" w:rsidR="00053539" w:rsidRPr="00480E7F" w:rsidRDefault="002F1D28" w:rsidP="00053539">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70 312 718,00</w:t>
            </w:r>
          </w:p>
          <w:p w14:paraId="1664C290" w14:textId="6B923E8A" w:rsidR="00DA08D0" w:rsidRPr="00480E7F" w:rsidRDefault="00DA08D0" w:rsidP="00053539">
            <w:pPr>
              <w:spacing w:before="120" w:after="120"/>
              <w:jc w:val="both"/>
              <w:rPr>
                <w:rFonts w:ascii="Times New Roman" w:hAnsi="Times New Roman" w:cs="Times New Roman"/>
                <w:noProof/>
                <w:sz w:val="16"/>
                <w:szCs w:val="16"/>
                <w:highlight w:val="green"/>
              </w:rPr>
            </w:pPr>
          </w:p>
        </w:tc>
        <w:tc>
          <w:tcPr>
            <w:tcW w:w="1093" w:type="dxa"/>
            <w:tcBorders>
              <w:top w:val="single" w:sz="4" w:space="0" w:color="auto"/>
              <w:left w:val="single" w:sz="4" w:space="0" w:color="auto"/>
              <w:bottom w:val="single" w:sz="4" w:space="0" w:color="auto"/>
              <w:right w:val="single" w:sz="4" w:space="0" w:color="auto"/>
            </w:tcBorders>
          </w:tcPr>
          <w:p w14:paraId="5EA6DFF7"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80 400 975,00</w:t>
            </w:r>
          </w:p>
          <w:p w14:paraId="42EAFDDE" w14:textId="77777777" w:rsidR="00053539" w:rsidRPr="00480E7F" w:rsidRDefault="00053539" w:rsidP="00053539">
            <w:pPr>
              <w:spacing w:before="120" w:after="120"/>
              <w:jc w:val="both"/>
              <w:rPr>
                <w:rFonts w:ascii="Times New Roman" w:hAnsi="Times New Roman"/>
                <w:noProof/>
                <w:sz w:val="16"/>
                <w:szCs w:val="16"/>
              </w:rPr>
            </w:pPr>
          </w:p>
          <w:p w14:paraId="4C1A0025" w14:textId="77777777" w:rsidR="00053539" w:rsidRPr="00480E7F" w:rsidRDefault="00053539" w:rsidP="00053539">
            <w:pPr>
              <w:spacing w:before="120" w:after="120"/>
              <w:jc w:val="both"/>
              <w:rPr>
                <w:rFonts w:ascii="Times New Roman" w:hAnsi="Times New Roman"/>
                <w:noProof/>
                <w:sz w:val="16"/>
                <w:szCs w:val="16"/>
              </w:rPr>
            </w:pPr>
          </w:p>
          <w:p w14:paraId="796BA65E" w14:textId="77777777" w:rsidR="00053539" w:rsidRPr="00480E7F" w:rsidRDefault="00053539" w:rsidP="0005353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C8464C2"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lastRenderedPageBreak/>
              <w:t>80 400 975,00</w:t>
            </w:r>
          </w:p>
          <w:p w14:paraId="1E1A2DBC" w14:textId="77777777" w:rsidR="00053539" w:rsidRPr="00480E7F" w:rsidRDefault="00053539" w:rsidP="00053539">
            <w:pPr>
              <w:spacing w:before="120" w:after="120"/>
              <w:jc w:val="both"/>
              <w:rPr>
                <w:rFonts w:ascii="Times New Roman" w:hAnsi="Times New Roman"/>
                <w:noProof/>
                <w:sz w:val="16"/>
                <w:szCs w:val="16"/>
              </w:rPr>
            </w:pPr>
          </w:p>
          <w:p w14:paraId="6D59552B" w14:textId="77777777" w:rsidR="00053539" w:rsidRPr="00480E7F" w:rsidRDefault="00053539" w:rsidP="00053539">
            <w:pPr>
              <w:spacing w:before="120" w:after="120"/>
              <w:jc w:val="both"/>
              <w:rPr>
                <w:rFonts w:ascii="Times New Roman" w:hAnsi="Times New Roman"/>
                <w:noProof/>
                <w:sz w:val="16"/>
                <w:szCs w:val="16"/>
              </w:rPr>
            </w:pPr>
          </w:p>
          <w:p w14:paraId="15827D49" w14:textId="77777777" w:rsidR="00053539" w:rsidRPr="00480E7F" w:rsidRDefault="00053539" w:rsidP="0005353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4A0D28A5" w14:textId="77777777" w:rsidR="00053539" w:rsidRPr="00480E7F" w:rsidRDefault="00053539" w:rsidP="0005353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lastRenderedPageBreak/>
              <w:t>НП</w:t>
            </w:r>
          </w:p>
        </w:tc>
        <w:tc>
          <w:tcPr>
            <w:tcW w:w="1088" w:type="dxa"/>
            <w:tcBorders>
              <w:top w:val="single" w:sz="4" w:space="0" w:color="auto"/>
              <w:left w:val="single" w:sz="4" w:space="0" w:color="auto"/>
              <w:bottom w:val="single" w:sz="4" w:space="0" w:color="auto"/>
              <w:right w:val="single" w:sz="4" w:space="0" w:color="auto"/>
            </w:tcBorders>
          </w:tcPr>
          <w:p w14:paraId="1D12ADCE"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t>536 006 500,00</w:t>
            </w:r>
          </w:p>
          <w:p w14:paraId="75DD1496" w14:textId="693C3BFE" w:rsidR="00053539" w:rsidRPr="00480E7F" w:rsidRDefault="00053539" w:rsidP="00053539">
            <w:pPr>
              <w:spacing w:before="120" w:after="120"/>
              <w:jc w:val="both"/>
              <w:rPr>
                <w:rFonts w:ascii="Times New Roman" w:hAnsi="Times New Roman"/>
                <w:noProof/>
                <w:sz w:val="16"/>
                <w:szCs w:val="16"/>
              </w:rPr>
            </w:pPr>
          </w:p>
          <w:p w14:paraId="3D6BA5BE" w14:textId="77777777" w:rsidR="00053539" w:rsidRPr="00480E7F" w:rsidRDefault="00053539" w:rsidP="00053539">
            <w:pPr>
              <w:spacing w:before="120" w:after="120"/>
              <w:jc w:val="both"/>
              <w:rPr>
                <w:rFonts w:ascii="Times New Roman" w:hAnsi="Times New Roman"/>
                <w:noProof/>
                <w:sz w:val="16"/>
                <w:szCs w:val="16"/>
              </w:rPr>
            </w:pPr>
          </w:p>
          <w:p w14:paraId="65C24F8D" w14:textId="77777777" w:rsidR="00053539" w:rsidRPr="00480E7F" w:rsidRDefault="00053539" w:rsidP="00053539">
            <w:pPr>
              <w:spacing w:before="120" w:after="120"/>
              <w:jc w:val="both"/>
              <w:rPr>
                <w:rFonts w:ascii="Times New Roman" w:hAnsi="Times New Roman"/>
                <w:noProof/>
                <w:sz w:val="16"/>
                <w:szCs w:val="16"/>
              </w:rPr>
            </w:pPr>
          </w:p>
          <w:p w14:paraId="6A72B2C8" w14:textId="77777777" w:rsidR="00053539" w:rsidRPr="00480E7F" w:rsidRDefault="00053539" w:rsidP="0005353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4D418556" w14:textId="77777777" w:rsidR="00053539" w:rsidRPr="00480E7F" w:rsidRDefault="00053539" w:rsidP="00053539">
            <w:pPr>
              <w:spacing w:before="120" w:after="120"/>
              <w:jc w:val="both"/>
              <w:rPr>
                <w:rFonts w:ascii="Times New Roman" w:hAnsi="Times New Roman"/>
                <w:noProof/>
                <w:sz w:val="16"/>
                <w:szCs w:val="16"/>
              </w:rPr>
            </w:pPr>
            <w:r w:rsidRPr="00480E7F">
              <w:rPr>
                <w:rFonts w:ascii="Times New Roman" w:hAnsi="Times New Roman"/>
                <w:noProof/>
                <w:sz w:val="16"/>
                <w:szCs w:val="16"/>
              </w:rPr>
              <w:lastRenderedPageBreak/>
              <w:t>85 %</w:t>
            </w:r>
          </w:p>
          <w:p w14:paraId="65A5168C" w14:textId="77777777" w:rsidR="00053539" w:rsidRPr="00480E7F" w:rsidRDefault="00053539" w:rsidP="00053539">
            <w:pPr>
              <w:spacing w:before="120" w:after="120"/>
              <w:jc w:val="both"/>
              <w:rPr>
                <w:rFonts w:ascii="Times New Roman" w:hAnsi="Times New Roman" w:cs="Times New Roman"/>
                <w:noProof/>
                <w:sz w:val="16"/>
                <w:szCs w:val="16"/>
              </w:rPr>
            </w:pPr>
          </w:p>
        </w:tc>
      </w:tr>
      <w:tr w:rsidR="00514A1B" w:rsidRPr="00480E7F" w14:paraId="2B061288" w14:textId="77777777" w:rsidTr="00381FEA">
        <w:trPr>
          <w:trHeight w:val="126"/>
          <w:jc w:val="center"/>
        </w:trPr>
        <w:tc>
          <w:tcPr>
            <w:tcW w:w="1057" w:type="dxa"/>
            <w:vMerge/>
            <w:tcBorders>
              <w:left w:val="single" w:sz="4" w:space="0" w:color="auto"/>
              <w:right w:val="single" w:sz="4" w:space="0" w:color="auto"/>
            </w:tcBorders>
          </w:tcPr>
          <w:p w14:paraId="1791DA03" w14:textId="77777777" w:rsidR="00DC2930" w:rsidRPr="00480E7F" w:rsidRDefault="00DC2930" w:rsidP="00BE0F31">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16550EC" w14:textId="77777777" w:rsidR="00DC2930" w:rsidRPr="00480E7F" w:rsidRDefault="00DC2930" w:rsidP="00BE0F31">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36DE518A" w14:textId="77777777" w:rsidR="00DC2930" w:rsidRPr="00480E7F" w:rsidRDefault="00DC2930" w:rsidP="00BE0F31">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09EAF2E1" w14:textId="77777777" w:rsidR="00DC2930" w:rsidRPr="00480E7F" w:rsidRDefault="00DC2930" w:rsidP="00BE0F31">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157449C1"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По-силно развити региони</w:t>
            </w:r>
          </w:p>
        </w:tc>
        <w:tc>
          <w:tcPr>
            <w:tcW w:w="1018" w:type="dxa"/>
            <w:tcBorders>
              <w:left w:val="single" w:sz="4" w:space="0" w:color="auto"/>
              <w:right w:val="single" w:sz="4" w:space="0" w:color="auto"/>
            </w:tcBorders>
          </w:tcPr>
          <w:p w14:paraId="293E2471"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5008C6C9" w14:textId="77777777" w:rsidR="00DC2930" w:rsidRPr="00480E7F" w:rsidRDefault="003F666C"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7BBEEEA6" w14:textId="77777777" w:rsidR="00DC2930" w:rsidRPr="00480E7F" w:rsidRDefault="003F666C"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66D64A24"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45E74063"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539DF2BA"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6D759E76"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544D0D5A" w14:textId="77777777" w:rsidR="00DC2930" w:rsidRPr="00480E7F" w:rsidRDefault="00DC2930" w:rsidP="00BE0F31">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22F7145A" w14:textId="77777777" w:rsidTr="00381FEA">
        <w:trPr>
          <w:trHeight w:val="126"/>
          <w:jc w:val="center"/>
        </w:trPr>
        <w:tc>
          <w:tcPr>
            <w:tcW w:w="1057" w:type="dxa"/>
            <w:vMerge/>
            <w:tcBorders>
              <w:left w:val="single" w:sz="4" w:space="0" w:color="auto"/>
              <w:right w:val="single" w:sz="4" w:space="0" w:color="auto"/>
            </w:tcBorders>
          </w:tcPr>
          <w:p w14:paraId="2301C745" w14:textId="77777777" w:rsidR="00DC2930" w:rsidRPr="00480E7F" w:rsidRDefault="00DC2930" w:rsidP="00385732">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16467012" w14:textId="77777777" w:rsidR="00DC2930" w:rsidRPr="00480E7F" w:rsidRDefault="00DC2930" w:rsidP="00385732">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27461963" w14:textId="77777777" w:rsidR="00DC2930" w:rsidRPr="00480E7F" w:rsidRDefault="00DC2930" w:rsidP="00385732">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4748C34E" w14:textId="77777777" w:rsidR="00DC2930" w:rsidRPr="00480E7F" w:rsidRDefault="00DC2930" w:rsidP="00385732">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4D796718"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Преход</w:t>
            </w:r>
          </w:p>
        </w:tc>
        <w:tc>
          <w:tcPr>
            <w:tcW w:w="1018" w:type="dxa"/>
            <w:tcBorders>
              <w:left w:val="single" w:sz="4" w:space="0" w:color="auto"/>
              <w:right w:val="single" w:sz="4" w:space="0" w:color="auto"/>
            </w:tcBorders>
          </w:tcPr>
          <w:p w14:paraId="4574E2CE"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302DBF92"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437" w:type="dxa"/>
            <w:tcBorders>
              <w:left w:val="single" w:sz="4" w:space="0" w:color="auto"/>
              <w:right w:val="single" w:sz="4" w:space="0" w:color="auto"/>
            </w:tcBorders>
          </w:tcPr>
          <w:p w14:paraId="661B097F"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36483596"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0B3C9D47"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2F6A61D8"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1F386606"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1AEC3C1" w14:textId="77777777" w:rsidR="00DC2930" w:rsidRPr="00480E7F" w:rsidRDefault="00DC2930" w:rsidP="00385732">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38989935"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13A54C7"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088" w:type="dxa"/>
            <w:tcBorders>
              <w:left w:val="single" w:sz="4" w:space="0" w:color="auto"/>
              <w:right w:val="single" w:sz="4" w:space="0" w:color="auto"/>
            </w:tcBorders>
          </w:tcPr>
          <w:p w14:paraId="45D33DEB"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3FB423A" w14:textId="77777777" w:rsidR="00DC2930" w:rsidRPr="00480E7F" w:rsidRDefault="00DC2930" w:rsidP="00385732">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69288D73"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3C76193" w14:textId="77777777" w:rsidR="00DC2930" w:rsidRPr="00480E7F" w:rsidRDefault="00DC2930" w:rsidP="00385732">
            <w:pPr>
              <w:spacing w:before="120" w:after="120"/>
              <w:jc w:val="both"/>
              <w:rPr>
                <w:rFonts w:ascii="Times New Roman" w:hAnsi="Times New Roman" w:cs="Times New Roman"/>
                <w:noProof/>
                <w:sz w:val="16"/>
                <w:szCs w:val="16"/>
              </w:rPr>
            </w:pPr>
          </w:p>
        </w:tc>
      </w:tr>
      <w:tr w:rsidR="00514A1B" w:rsidRPr="00480E7F" w14:paraId="15BF774A" w14:textId="77777777" w:rsidTr="00381FEA">
        <w:trPr>
          <w:trHeight w:val="126"/>
          <w:jc w:val="center"/>
        </w:trPr>
        <w:tc>
          <w:tcPr>
            <w:tcW w:w="1057" w:type="dxa"/>
            <w:vMerge/>
            <w:tcBorders>
              <w:left w:val="single" w:sz="4" w:space="0" w:color="auto"/>
              <w:right w:val="single" w:sz="4" w:space="0" w:color="auto"/>
            </w:tcBorders>
          </w:tcPr>
          <w:p w14:paraId="7BD49343" w14:textId="77777777" w:rsidR="00DC2930" w:rsidRPr="00480E7F" w:rsidRDefault="00DC2930" w:rsidP="00385732">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252277FD" w14:textId="77777777" w:rsidR="00DC2930" w:rsidRPr="00480E7F" w:rsidRDefault="00DC2930" w:rsidP="00385732">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3661E81F" w14:textId="77777777" w:rsidR="00DC2930" w:rsidRPr="00480E7F" w:rsidRDefault="00DC2930" w:rsidP="00385732">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6512C47A" w14:textId="77777777" w:rsidR="00DC2930" w:rsidRPr="00480E7F" w:rsidRDefault="00DC2930" w:rsidP="00385732">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1C0866A5"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Най-отдалечени региони</w:t>
            </w:r>
          </w:p>
        </w:tc>
        <w:tc>
          <w:tcPr>
            <w:tcW w:w="1018" w:type="dxa"/>
            <w:tcBorders>
              <w:left w:val="single" w:sz="4" w:space="0" w:color="auto"/>
              <w:right w:val="single" w:sz="4" w:space="0" w:color="auto"/>
            </w:tcBorders>
          </w:tcPr>
          <w:p w14:paraId="0956981E"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5A167803"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2B06DF03" w14:textId="77777777" w:rsidR="00DC2930" w:rsidRPr="00480E7F" w:rsidRDefault="003F666C"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41A63A5A"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21195461"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63C6E43A"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602E80DA"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731207BB" w14:textId="77777777" w:rsidR="00DC2930" w:rsidRPr="00480E7F" w:rsidRDefault="00DC2930" w:rsidP="00385732">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3D03616B" w14:textId="77777777" w:rsidTr="00381FEA">
        <w:trPr>
          <w:trHeight w:val="55"/>
          <w:jc w:val="center"/>
        </w:trPr>
        <w:tc>
          <w:tcPr>
            <w:tcW w:w="1057" w:type="dxa"/>
            <w:tcBorders>
              <w:top w:val="single" w:sz="4" w:space="0" w:color="auto"/>
              <w:left w:val="single" w:sz="4" w:space="0" w:color="auto"/>
              <w:right w:val="single" w:sz="4" w:space="0" w:color="auto"/>
            </w:tcBorders>
          </w:tcPr>
          <w:p w14:paraId="6D500A27" w14:textId="77777777" w:rsidR="00EE36E6" w:rsidRPr="00480E7F" w:rsidRDefault="00EE36E6" w:rsidP="00EE36E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tcBorders>
              <w:top w:val="single" w:sz="4" w:space="0" w:color="auto"/>
              <w:left w:val="single" w:sz="4" w:space="0" w:color="auto"/>
              <w:right w:val="single" w:sz="4" w:space="0" w:color="auto"/>
            </w:tcBorders>
          </w:tcPr>
          <w:p w14:paraId="32A263D1" w14:textId="77777777" w:rsidR="00EE36E6" w:rsidRPr="00480E7F" w:rsidRDefault="00EE36E6" w:rsidP="00EE36E6">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2</w:t>
            </w:r>
          </w:p>
        </w:tc>
        <w:tc>
          <w:tcPr>
            <w:tcW w:w="1284" w:type="dxa"/>
            <w:tcBorders>
              <w:top w:val="single" w:sz="4" w:space="0" w:color="auto"/>
              <w:left w:val="single" w:sz="4" w:space="0" w:color="auto"/>
              <w:right w:val="single" w:sz="4" w:space="0" w:color="auto"/>
            </w:tcBorders>
          </w:tcPr>
          <w:p w14:paraId="1ADC2743" w14:textId="77777777" w:rsidR="00EE36E6" w:rsidRPr="00480E7F" w:rsidRDefault="00EE36E6" w:rsidP="00EE36E6">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tcBorders>
              <w:top w:val="single" w:sz="4" w:space="0" w:color="auto"/>
              <w:left w:val="single" w:sz="4" w:space="0" w:color="auto"/>
              <w:right w:val="single" w:sz="4" w:space="0" w:color="auto"/>
            </w:tcBorders>
          </w:tcPr>
          <w:p w14:paraId="0ADB031E" w14:textId="77777777" w:rsidR="00EE36E6" w:rsidRPr="00480E7F" w:rsidRDefault="00EE36E6" w:rsidP="00EE36E6">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0F135E35" w14:textId="77777777" w:rsidR="00EE36E6" w:rsidRPr="00480E7F" w:rsidRDefault="00EE36E6" w:rsidP="00EE36E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0D3AB2FB" w14:textId="77777777" w:rsidR="00C378D7" w:rsidRPr="00480E7F" w:rsidRDefault="00C378D7" w:rsidP="00C378D7">
            <w:pPr>
              <w:spacing w:before="120" w:after="120"/>
              <w:jc w:val="both"/>
              <w:rPr>
                <w:rFonts w:ascii="Times New Roman" w:hAnsi="Times New Roman"/>
                <w:bCs/>
                <w:iCs/>
                <w:noProof/>
                <w:sz w:val="16"/>
                <w:szCs w:val="16"/>
              </w:rPr>
            </w:pPr>
            <w:r w:rsidRPr="00480E7F">
              <w:rPr>
                <w:rFonts w:ascii="Times New Roman" w:hAnsi="Times New Roman"/>
                <w:bCs/>
                <w:iCs/>
                <w:noProof/>
                <w:sz w:val="16"/>
                <w:szCs w:val="16"/>
              </w:rPr>
              <w:t>142 292 738,00</w:t>
            </w:r>
          </w:p>
          <w:p w14:paraId="7511D597" w14:textId="497435E4" w:rsidR="00EE36E6" w:rsidRPr="00480E7F" w:rsidRDefault="00EE36E6" w:rsidP="00EE36E6">
            <w:pPr>
              <w:spacing w:before="120" w:after="120"/>
              <w:jc w:val="both"/>
              <w:rPr>
                <w:rFonts w:ascii="Times New Roman" w:hAnsi="Times New Roman"/>
                <w:bCs/>
                <w:iCs/>
                <w:noProof/>
                <w:sz w:val="16"/>
                <w:szCs w:val="16"/>
              </w:rPr>
            </w:pPr>
          </w:p>
          <w:p w14:paraId="483C06DA" w14:textId="77777777" w:rsidR="00EE36E6" w:rsidRPr="00480E7F" w:rsidRDefault="00EE36E6" w:rsidP="00EE36E6">
            <w:pPr>
              <w:spacing w:before="120" w:after="120"/>
              <w:jc w:val="both"/>
              <w:rPr>
                <w:rFonts w:ascii="Times New Roman" w:hAnsi="Times New Roman" w:cs="Times New Roman"/>
                <w:iCs/>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7E83B7FE" w14:textId="586436F4" w:rsidR="00906544" w:rsidRPr="00480E7F" w:rsidRDefault="006E5B32" w:rsidP="00906544">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104 679 949,00</w:t>
            </w:r>
          </w:p>
          <w:p w14:paraId="41DFC2EB" w14:textId="0A444765" w:rsidR="00EE36E6" w:rsidRPr="00480E7F" w:rsidRDefault="00EE36E6" w:rsidP="00EE36E6">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24C0F16C" w14:textId="77777777" w:rsidR="00C874D3" w:rsidRPr="00480E7F" w:rsidRDefault="00C874D3" w:rsidP="00EE36E6">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37 612 789,00</w:t>
            </w:r>
          </w:p>
          <w:p w14:paraId="40459686" w14:textId="78739FD1" w:rsidR="00EE36E6" w:rsidRPr="00480E7F" w:rsidRDefault="00EE36E6" w:rsidP="00EE36E6">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bottom w:val="single" w:sz="4" w:space="0" w:color="auto"/>
              <w:right w:val="single" w:sz="4" w:space="0" w:color="auto"/>
            </w:tcBorders>
          </w:tcPr>
          <w:p w14:paraId="542E30D1" w14:textId="196FAB71" w:rsidR="00B03698" w:rsidRPr="00480E7F" w:rsidRDefault="00F45035" w:rsidP="00B036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25 110 484,00</w:t>
            </w:r>
          </w:p>
          <w:p w14:paraId="48AC74C3" w14:textId="06C702A0" w:rsidR="00EE36E6" w:rsidRPr="00480E7F" w:rsidRDefault="00EE36E6" w:rsidP="00EE36E6">
            <w:pPr>
              <w:spacing w:before="120" w:after="120"/>
              <w:jc w:val="both"/>
              <w:rPr>
                <w:rFonts w:ascii="Times New Roman" w:hAnsi="Times New Roman" w:cs="Times New Roman"/>
                <w:noProof/>
                <w:sz w:val="16"/>
                <w:szCs w:val="16"/>
              </w:rPr>
            </w:pPr>
          </w:p>
          <w:p w14:paraId="1B082DC4" w14:textId="77777777" w:rsidR="00EE36E6" w:rsidRPr="00480E7F" w:rsidRDefault="00EE36E6" w:rsidP="00EE36E6">
            <w:pPr>
              <w:spacing w:before="120" w:after="120"/>
              <w:jc w:val="both"/>
              <w:rPr>
                <w:rFonts w:ascii="Times New Roman" w:hAnsi="Times New Roman" w:cs="Times New Roman"/>
                <w:noProof/>
                <w:sz w:val="16"/>
                <w:szCs w:val="16"/>
              </w:rPr>
            </w:pPr>
          </w:p>
          <w:p w14:paraId="23D07246" w14:textId="77777777" w:rsidR="00EE36E6" w:rsidRPr="00480E7F" w:rsidRDefault="00EE36E6" w:rsidP="00EE36E6">
            <w:pPr>
              <w:spacing w:before="120" w:after="120"/>
              <w:jc w:val="both"/>
              <w:rPr>
                <w:rFonts w:ascii="Times New Roman" w:hAnsi="Times New Roman" w:cs="Times New Roman"/>
                <w:noProof/>
                <w:sz w:val="16"/>
                <w:szCs w:val="16"/>
                <w:highlight w:val="yellow"/>
              </w:rPr>
            </w:pPr>
          </w:p>
        </w:tc>
        <w:tc>
          <w:tcPr>
            <w:tcW w:w="1018" w:type="dxa"/>
            <w:tcBorders>
              <w:top w:val="single" w:sz="4" w:space="0" w:color="auto"/>
              <w:left w:val="single" w:sz="4" w:space="0" w:color="auto"/>
              <w:bottom w:val="single" w:sz="4" w:space="0" w:color="auto"/>
              <w:right w:val="single" w:sz="4" w:space="0" w:color="auto"/>
            </w:tcBorders>
          </w:tcPr>
          <w:p w14:paraId="75671158" w14:textId="159D6486" w:rsidR="0076185E" w:rsidRPr="00480E7F" w:rsidRDefault="00F45035" w:rsidP="0076185E">
            <w:pPr>
              <w:spacing w:before="120" w:after="120"/>
              <w:jc w:val="both"/>
              <w:rPr>
                <w:rFonts w:ascii="Times New Roman" w:hAnsi="Times New Roman"/>
                <w:noProof/>
                <w:sz w:val="16"/>
                <w:szCs w:val="16"/>
              </w:rPr>
            </w:pPr>
            <w:r w:rsidRPr="00480E7F">
              <w:rPr>
                <w:rFonts w:ascii="Times New Roman" w:hAnsi="Times New Roman"/>
                <w:noProof/>
                <w:sz w:val="16"/>
                <w:szCs w:val="16"/>
              </w:rPr>
              <w:t>25 110 484,00</w:t>
            </w:r>
          </w:p>
          <w:p w14:paraId="6804D7D7" w14:textId="77777777" w:rsidR="00EE36E6" w:rsidRPr="00480E7F" w:rsidRDefault="00EE36E6" w:rsidP="00EE36E6">
            <w:pPr>
              <w:spacing w:before="120" w:after="120"/>
              <w:jc w:val="both"/>
              <w:rPr>
                <w:rFonts w:ascii="Times New Roman" w:hAnsi="Times New Roman"/>
                <w:noProof/>
                <w:sz w:val="16"/>
                <w:szCs w:val="16"/>
                <w:highlight w:val="yellow"/>
              </w:rPr>
            </w:pPr>
          </w:p>
          <w:p w14:paraId="1CD9423A" w14:textId="77777777" w:rsidR="00EE36E6" w:rsidRPr="00480E7F" w:rsidRDefault="00EE36E6" w:rsidP="00EE36E6">
            <w:pPr>
              <w:spacing w:before="120" w:after="120"/>
              <w:jc w:val="both"/>
              <w:rPr>
                <w:rFonts w:ascii="Times New Roman" w:hAnsi="Times New Roman" w:cs="Times New Roman"/>
                <w:noProof/>
                <w:sz w:val="16"/>
                <w:szCs w:val="16"/>
                <w:highlight w:val="yellow"/>
              </w:rPr>
            </w:pPr>
          </w:p>
        </w:tc>
        <w:tc>
          <w:tcPr>
            <w:tcW w:w="646" w:type="dxa"/>
            <w:tcBorders>
              <w:top w:val="single" w:sz="4" w:space="0" w:color="auto"/>
              <w:left w:val="single" w:sz="4" w:space="0" w:color="auto"/>
              <w:bottom w:val="single" w:sz="4" w:space="0" w:color="auto"/>
              <w:right w:val="single" w:sz="4" w:space="0" w:color="auto"/>
            </w:tcBorders>
          </w:tcPr>
          <w:p w14:paraId="55CE6CDB" w14:textId="77777777" w:rsidR="00EE36E6" w:rsidRPr="00480E7F" w:rsidRDefault="00EE36E6" w:rsidP="00EE36E6">
            <w:pPr>
              <w:spacing w:before="120" w:after="120"/>
              <w:jc w:val="both"/>
              <w:rPr>
                <w:rFonts w:ascii="Times New Roman" w:hAnsi="Times New Roman" w:cs="Times New Roman"/>
                <w:noProof/>
                <w:sz w:val="16"/>
                <w:szCs w:val="16"/>
                <w:highlight w:val="yellow"/>
              </w:rPr>
            </w:pPr>
            <w:r w:rsidRPr="00480E7F">
              <w:rPr>
                <w:rFonts w:ascii="Times New Roman" w:hAnsi="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89BEE07" w14:textId="4531EE1C" w:rsidR="002C5A1C" w:rsidRPr="00480E7F" w:rsidRDefault="0041444D" w:rsidP="002C5A1C">
            <w:pPr>
              <w:spacing w:before="120" w:after="120"/>
              <w:jc w:val="both"/>
              <w:rPr>
                <w:rFonts w:ascii="Times New Roman" w:hAnsi="Times New Roman"/>
                <w:bCs/>
                <w:noProof/>
                <w:sz w:val="16"/>
                <w:szCs w:val="16"/>
              </w:rPr>
            </w:pPr>
            <w:r w:rsidRPr="00480E7F">
              <w:rPr>
                <w:rFonts w:ascii="Times New Roman" w:hAnsi="Times New Roman"/>
                <w:bCs/>
                <w:noProof/>
                <w:sz w:val="16"/>
                <w:szCs w:val="16"/>
              </w:rPr>
              <w:t>167 403 222,00</w:t>
            </w:r>
          </w:p>
          <w:p w14:paraId="6B32F9D4" w14:textId="256C55CB" w:rsidR="00EE36E6" w:rsidRPr="00480E7F" w:rsidRDefault="00EE36E6" w:rsidP="00EE36E6">
            <w:pPr>
              <w:spacing w:before="120" w:after="120"/>
              <w:jc w:val="both"/>
              <w:rPr>
                <w:rFonts w:ascii="Times New Roman" w:hAnsi="Times New Roman"/>
                <w:bCs/>
                <w:noProof/>
                <w:sz w:val="16"/>
                <w:szCs w:val="16"/>
              </w:rPr>
            </w:pPr>
          </w:p>
          <w:p w14:paraId="1DA725EA" w14:textId="77777777" w:rsidR="00EE36E6" w:rsidRPr="00480E7F" w:rsidRDefault="00EE36E6" w:rsidP="00EE36E6">
            <w:pPr>
              <w:spacing w:before="120" w:after="120"/>
              <w:jc w:val="both"/>
              <w:rPr>
                <w:rFonts w:ascii="Times New Roman" w:hAnsi="Times New Roman"/>
                <w:bCs/>
                <w:noProof/>
                <w:sz w:val="16"/>
                <w:szCs w:val="16"/>
                <w:highlight w:val="yellow"/>
              </w:rPr>
            </w:pPr>
          </w:p>
          <w:p w14:paraId="30664B10" w14:textId="77777777" w:rsidR="00EE36E6" w:rsidRPr="00480E7F" w:rsidRDefault="00EE36E6" w:rsidP="00EE36E6">
            <w:pPr>
              <w:spacing w:before="120" w:after="120"/>
              <w:jc w:val="both"/>
              <w:rPr>
                <w:rFonts w:ascii="Times New Roman" w:hAnsi="Times New Roman" w:cs="Times New Roman"/>
                <w:bCs/>
                <w:noProof/>
                <w:sz w:val="16"/>
                <w:szCs w:val="16"/>
                <w:highlight w:val="yellow"/>
              </w:rPr>
            </w:pPr>
          </w:p>
        </w:tc>
        <w:tc>
          <w:tcPr>
            <w:tcW w:w="1322" w:type="dxa"/>
            <w:tcBorders>
              <w:top w:val="single" w:sz="4" w:space="0" w:color="auto"/>
              <w:left w:val="single" w:sz="4" w:space="0" w:color="auto"/>
              <w:bottom w:val="single" w:sz="4" w:space="0" w:color="auto"/>
              <w:right w:val="single" w:sz="4" w:space="0" w:color="auto"/>
            </w:tcBorders>
          </w:tcPr>
          <w:p w14:paraId="5F5A8279" w14:textId="77777777" w:rsidR="00EE36E6" w:rsidRPr="00480E7F" w:rsidRDefault="00EE36E6" w:rsidP="00EE36E6">
            <w:pPr>
              <w:spacing w:before="120" w:after="120"/>
              <w:jc w:val="both"/>
              <w:rPr>
                <w:rFonts w:ascii="Times New Roman" w:hAnsi="Times New Roman"/>
                <w:noProof/>
                <w:sz w:val="16"/>
                <w:szCs w:val="16"/>
              </w:rPr>
            </w:pPr>
            <w:r w:rsidRPr="00480E7F">
              <w:rPr>
                <w:rFonts w:ascii="Times New Roman" w:hAnsi="Times New Roman"/>
                <w:noProof/>
                <w:sz w:val="16"/>
                <w:szCs w:val="16"/>
              </w:rPr>
              <w:t>85 %</w:t>
            </w:r>
          </w:p>
          <w:p w14:paraId="2E4C37BF" w14:textId="77777777" w:rsidR="00EE36E6" w:rsidRPr="00480E7F" w:rsidRDefault="00EE36E6" w:rsidP="00EE36E6">
            <w:pPr>
              <w:spacing w:before="120" w:after="120"/>
              <w:jc w:val="both"/>
              <w:rPr>
                <w:rFonts w:ascii="Times New Roman" w:hAnsi="Times New Roman" w:cs="Times New Roman"/>
                <w:noProof/>
                <w:sz w:val="16"/>
                <w:szCs w:val="16"/>
              </w:rPr>
            </w:pPr>
          </w:p>
        </w:tc>
      </w:tr>
      <w:tr w:rsidR="00514A1B" w:rsidRPr="00480E7F" w14:paraId="7EB94897" w14:textId="77777777" w:rsidTr="00381FEA">
        <w:trPr>
          <w:trHeight w:val="55"/>
          <w:jc w:val="center"/>
        </w:trPr>
        <w:tc>
          <w:tcPr>
            <w:tcW w:w="1057" w:type="dxa"/>
            <w:vMerge w:val="restart"/>
            <w:tcBorders>
              <w:left w:val="single" w:sz="4" w:space="0" w:color="auto"/>
              <w:right w:val="single" w:sz="4" w:space="0" w:color="auto"/>
            </w:tcBorders>
          </w:tcPr>
          <w:p w14:paraId="45BD2734" w14:textId="77777777" w:rsidR="00E154E8" w:rsidRPr="00480E7F" w:rsidRDefault="00E154E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3</w:t>
            </w:r>
          </w:p>
        </w:tc>
        <w:tc>
          <w:tcPr>
            <w:tcW w:w="997" w:type="dxa"/>
            <w:vMerge w:val="restart"/>
            <w:tcBorders>
              <w:left w:val="single" w:sz="4" w:space="0" w:color="auto"/>
              <w:right w:val="single" w:sz="4" w:space="0" w:color="auto"/>
            </w:tcBorders>
          </w:tcPr>
          <w:p w14:paraId="0495CDDC" w14:textId="77777777" w:rsidR="00E154E8" w:rsidRPr="00480E7F" w:rsidRDefault="00E154E8" w:rsidP="00E154E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3</w:t>
            </w:r>
          </w:p>
        </w:tc>
        <w:tc>
          <w:tcPr>
            <w:tcW w:w="1284" w:type="dxa"/>
            <w:vMerge w:val="restart"/>
            <w:tcBorders>
              <w:left w:val="single" w:sz="4" w:space="0" w:color="auto"/>
              <w:right w:val="single" w:sz="4" w:space="0" w:color="auto"/>
            </w:tcBorders>
          </w:tcPr>
          <w:p w14:paraId="02072DD8" w14:textId="77777777" w:rsidR="00E154E8" w:rsidRPr="00480E7F" w:rsidRDefault="00E154E8" w:rsidP="00E154E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vMerge w:val="restart"/>
            <w:tcBorders>
              <w:top w:val="single" w:sz="4" w:space="0" w:color="auto"/>
              <w:left w:val="single" w:sz="4" w:space="0" w:color="auto"/>
              <w:right w:val="single" w:sz="4" w:space="0" w:color="auto"/>
            </w:tcBorders>
          </w:tcPr>
          <w:p w14:paraId="68765E6E" w14:textId="77777777" w:rsidR="00E154E8" w:rsidRPr="00480E7F" w:rsidRDefault="00E154E8" w:rsidP="00E154E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ЕФРР</w:t>
            </w:r>
          </w:p>
        </w:tc>
        <w:tc>
          <w:tcPr>
            <w:tcW w:w="1024" w:type="dxa"/>
            <w:tcBorders>
              <w:top w:val="single" w:sz="4" w:space="0" w:color="auto"/>
              <w:left w:val="single" w:sz="4" w:space="0" w:color="auto"/>
              <w:bottom w:val="single" w:sz="4" w:space="0" w:color="auto"/>
              <w:right w:val="single" w:sz="4" w:space="0" w:color="auto"/>
            </w:tcBorders>
          </w:tcPr>
          <w:p w14:paraId="20118D30" w14:textId="77777777" w:rsidR="00E154E8" w:rsidRPr="00480E7F" w:rsidRDefault="00E154E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По-слабо развити региони</w:t>
            </w:r>
          </w:p>
        </w:tc>
        <w:tc>
          <w:tcPr>
            <w:tcW w:w="1018" w:type="dxa"/>
            <w:tcBorders>
              <w:top w:val="single" w:sz="4" w:space="0" w:color="auto"/>
              <w:left w:val="single" w:sz="4" w:space="0" w:color="auto"/>
              <w:right w:val="single" w:sz="4" w:space="0" w:color="auto"/>
            </w:tcBorders>
          </w:tcPr>
          <w:p w14:paraId="13137021" w14:textId="77777777" w:rsidR="00E421B9" w:rsidRPr="00480E7F" w:rsidRDefault="00E421B9" w:rsidP="00E421B9">
            <w:pPr>
              <w:spacing w:before="120" w:after="120"/>
              <w:jc w:val="both"/>
              <w:rPr>
                <w:rFonts w:ascii="Times New Roman" w:hAnsi="Times New Roman" w:cs="Times New Roman"/>
                <w:iCs/>
                <w:noProof/>
                <w:sz w:val="16"/>
                <w:szCs w:val="16"/>
              </w:rPr>
            </w:pPr>
            <w:r w:rsidRPr="00480E7F">
              <w:rPr>
                <w:rFonts w:ascii="Times New Roman" w:hAnsi="Times New Roman" w:cs="Times New Roman"/>
                <w:iCs/>
                <w:noProof/>
                <w:sz w:val="16"/>
                <w:szCs w:val="16"/>
              </w:rPr>
              <w:t>279 004 475,00</w:t>
            </w:r>
          </w:p>
          <w:p w14:paraId="52A131C1" w14:textId="77777777" w:rsidR="00E421B9" w:rsidRPr="00480E7F" w:rsidRDefault="00E421B9" w:rsidP="00E154E8">
            <w:pPr>
              <w:spacing w:before="120" w:after="120"/>
              <w:jc w:val="both"/>
              <w:rPr>
                <w:rFonts w:ascii="Times New Roman" w:hAnsi="Times New Roman" w:cs="Times New Roman"/>
                <w:iCs/>
                <w:noProof/>
                <w:sz w:val="16"/>
                <w:szCs w:val="16"/>
              </w:rPr>
            </w:pPr>
          </w:p>
          <w:p w14:paraId="5C623224" w14:textId="29CD0980" w:rsidR="00E154E8" w:rsidRPr="00480E7F" w:rsidRDefault="00E154E8" w:rsidP="00E154E8">
            <w:pPr>
              <w:spacing w:before="120" w:after="120"/>
              <w:jc w:val="both"/>
              <w:rPr>
                <w:rFonts w:ascii="Times New Roman" w:hAnsi="Times New Roman" w:cs="Times New Roman"/>
                <w:iCs/>
                <w:noProof/>
                <w:sz w:val="16"/>
                <w:szCs w:val="16"/>
              </w:rPr>
            </w:pPr>
          </w:p>
          <w:p w14:paraId="3E2A88C3" w14:textId="77777777" w:rsidR="00E154E8" w:rsidRPr="00480E7F" w:rsidRDefault="00E154E8" w:rsidP="00E154E8">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37DE0952" w14:textId="5F376796" w:rsidR="00404FC9" w:rsidRPr="00480E7F" w:rsidRDefault="00465EFE" w:rsidP="00404FC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239 004 475,00</w:t>
            </w:r>
          </w:p>
          <w:p w14:paraId="00CD7A15" w14:textId="39F232AA" w:rsidR="00E154E8" w:rsidRPr="00480E7F" w:rsidRDefault="00E154E8" w:rsidP="00E154E8">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1723C375" w14:textId="77777777" w:rsidR="00824479" w:rsidRPr="00480E7F" w:rsidRDefault="00824479" w:rsidP="00E154E8">
            <w:pPr>
              <w:spacing w:before="120" w:after="120"/>
              <w:jc w:val="both"/>
              <w:rPr>
                <w:rFonts w:ascii="Times New Roman" w:hAnsi="Times New Roman" w:cs="Times New Roman"/>
                <w:color w:val="000000"/>
                <w:sz w:val="16"/>
                <w:szCs w:val="16"/>
              </w:rPr>
            </w:pPr>
            <w:r w:rsidRPr="00480E7F">
              <w:rPr>
                <w:rFonts w:ascii="Times New Roman" w:hAnsi="Times New Roman" w:cs="Times New Roman"/>
                <w:color w:val="000000"/>
                <w:sz w:val="16"/>
                <w:szCs w:val="16"/>
              </w:rPr>
              <w:t>40</w:t>
            </w:r>
            <w:r w:rsidR="00E154E8" w:rsidRPr="00480E7F">
              <w:rPr>
                <w:rFonts w:ascii="Times New Roman" w:hAnsi="Times New Roman" w:cs="Times New Roman"/>
                <w:color w:val="000000"/>
                <w:sz w:val="16"/>
                <w:szCs w:val="16"/>
              </w:rPr>
              <w:t> 000 000,00</w:t>
            </w:r>
          </w:p>
          <w:p w14:paraId="65D137EA" w14:textId="1B8E8252" w:rsidR="00E154E8" w:rsidRPr="00480E7F" w:rsidRDefault="00E154E8" w:rsidP="00E154E8">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71C766A3" w14:textId="3AAFD1AE" w:rsidR="00436E4F" w:rsidRPr="00480E7F" w:rsidRDefault="00AF4E95" w:rsidP="00436E4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49 236 084,00</w:t>
            </w:r>
          </w:p>
          <w:p w14:paraId="265B065E" w14:textId="452A401B" w:rsidR="00E154E8" w:rsidRPr="00480E7F" w:rsidRDefault="00E154E8" w:rsidP="00E154E8">
            <w:pPr>
              <w:spacing w:before="120" w:after="120"/>
              <w:jc w:val="both"/>
              <w:rPr>
                <w:rFonts w:ascii="Times New Roman" w:hAnsi="Times New Roman" w:cs="Times New Roman"/>
                <w:noProof/>
                <w:sz w:val="16"/>
                <w:szCs w:val="16"/>
              </w:rPr>
            </w:pPr>
          </w:p>
          <w:p w14:paraId="0D101AD8" w14:textId="77777777" w:rsidR="00E154E8" w:rsidRPr="00480E7F" w:rsidRDefault="00E154E8" w:rsidP="00E154E8">
            <w:pPr>
              <w:spacing w:before="120" w:after="120"/>
              <w:jc w:val="both"/>
              <w:rPr>
                <w:rFonts w:ascii="Times New Roman" w:hAnsi="Times New Roman" w:cs="Times New Roman"/>
                <w:noProof/>
                <w:sz w:val="16"/>
                <w:szCs w:val="16"/>
              </w:rPr>
            </w:pPr>
          </w:p>
          <w:p w14:paraId="3DE28A04" w14:textId="77777777" w:rsidR="00E154E8" w:rsidRPr="00480E7F" w:rsidRDefault="00E154E8" w:rsidP="00E154E8">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0D225050" w14:textId="78E67595" w:rsidR="00436E4F" w:rsidRPr="00480E7F" w:rsidRDefault="00AF4E95" w:rsidP="00436E4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49 236 084,00</w:t>
            </w:r>
          </w:p>
          <w:p w14:paraId="36D5821D" w14:textId="0CAB1A43" w:rsidR="00E154E8" w:rsidRPr="00480E7F" w:rsidRDefault="00E154E8" w:rsidP="00E154E8">
            <w:pPr>
              <w:spacing w:before="120" w:after="120"/>
              <w:jc w:val="both"/>
              <w:rPr>
                <w:rFonts w:ascii="Times New Roman" w:hAnsi="Times New Roman" w:cs="Times New Roman"/>
                <w:noProof/>
                <w:sz w:val="16"/>
                <w:szCs w:val="16"/>
              </w:rPr>
            </w:pPr>
          </w:p>
          <w:p w14:paraId="37ED5107" w14:textId="77777777" w:rsidR="00E154E8" w:rsidRPr="00480E7F" w:rsidRDefault="00E154E8" w:rsidP="00E154E8">
            <w:pPr>
              <w:spacing w:before="120" w:after="120"/>
              <w:jc w:val="both"/>
              <w:rPr>
                <w:rFonts w:ascii="Times New Roman" w:hAnsi="Times New Roman" w:cs="Times New Roman"/>
                <w:noProof/>
                <w:sz w:val="16"/>
                <w:szCs w:val="16"/>
              </w:rPr>
            </w:pPr>
          </w:p>
          <w:p w14:paraId="264A3FC1" w14:textId="77777777" w:rsidR="00E154E8" w:rsidRPr="00480E7F" w:rsidRDefault="00E154E8" w:rsidP="00E154E8">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097C8A29" w14:textId="11A2FD2B" w:rsidR="00E154E8" w:rsidRPr="00480E7F" w:rsidRDefault="00666AC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right w:val="single" w:sz="4" w:space="0" w:color="auto"/>
            </w:tcBorders>
          </w:tcPr>
          <w:p w14:paraId="103BCC10" w14:textId="78E1B4B2" w:rsidR="00A96BDC" w:rsidRPr="00480E7F" w:rsidRDefault="00AF4E95" w:rsidP="00A96BDC">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328 240 559,00</w:t>
            </w:r>
          </w:p>
          <w:p w14:paraId="09CCFF78" w14:textId="1B1B222E" w:rsidR="00E154E8" w:rsidRPr="00480E7F" w:rsidRDefault="00E154E8" w:rsidP="00E154E8">
            <w:pPr>
              <w:spacing w:before="120" w:after="120"/>
              <w:jc w:val="both"/>
              <w:rPr>
                <w:rFonts w:ascii="Times New Roman" w:hAnsi="Times New Roman" w:cs="Times New Roman"/>
                <w:bCs/>
                <w:noProof/>
                <w:sz w:val="16"/>
                <w:szCs w:val="16"/>
              </w:rPr>
            </w:pPr>
          </w:p>
          <w:p w14:paraId="18715764" w14:textId="77777777" w:rsidR="00E154E8" w:rsidRPr="00480E7F" w:rsidRDefault="00E154E8" w:rsidP="00E154E8">
            <w:pPr>
              <w:spacing w:before="120" w:after="120"/>
              <w:jc w:val="both"/>
              <w:rPr>
                <w:rFonts w:ascii="Times New Roman" w:hAnsi="Times New Roman" w:cs="Times New Roman"/>
                <w:bCs/>
                <w:noProof/>
                <w:sz w:val="16"/>
                <w:szCs w:val="16"/>
              </w:rPr>
            </w:pPr>
          </w:p>
          <w:p w14:paraId="4F326507" w14:textId="77777777" w:rsidR="00E154E8" w:rsidRPr="00480E7F" w:rsidRDefault="00E154E8" w:rsidP="00E154E8">
            <w:pPr>
              <w:spacing w:before="120" w:after="120"/>
              <w:jc w:val="both"/>
              <w:rPr>
                <w:rFonts w:ascii="Times New Roman" w:hAnsi="Times New Roman" w:cs="Times New Roman"/>
                <w:bCs/>
                <w:noProof/>
                <w:sz w:val="16"/>
                <w:szCs w:val="16"/>
              </w:rPr>
            </w:pPr>
          </w:p>
          <w:p w14:paraId="5B5AA53E" w14:textId="77777777" w:rsidR="00E154E8" w:rsidRPr="00480E7F" w:rsidRDefault="00E154E8" w:rsidP="00E154E8">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3F822459" w14:textId="77777777" w:rsidR="00E154E8" w:rsidRPr="00480E7F" w:rsidRDefault="00E154E8" w:rsidP="00E154E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85 %</w:t>
            </w:r>
          </w:p>
        </w:tc>
      </w:tr>
      <w:tr w:rsidR="00514A1B" w:rsidRPr="00480E7F" w14:paraId="06C76628" w14:textId="77777777" w:rsidTr="00381FEA">
        <w:trPr>
          <w:trHeight w:val="53"/>
          <w:jc w:val="center"/>
        </w:trPr>
        <w:tc>
          <w:tcPr>
            <w:tcW w:w="1057" w:type="dxa"/>
            <w:vMerge/>
            <w:tcBorders>
              <w:left w:val="single" w:sz="4" w:space="0" w:color="auto"/>
              <w:right w:val="single" w:sz="4" w:space="0" w:color="auto"/>
            </w:tcBorders>
          </w:tcPr>
          <w:p w14:paraId="2522B607" w14:textId="77777777" w:rsidR="00DC2930" w:rsidRPr="00480E7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3FADF70C"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0FEB4C4C" w14:textId="77777777" w:rsidR="00DC2930" w:rsidRPr="00480E7F"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50DAB748"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71B61D6B"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1018" w:type="dxa"/>
            <w:tcBorders>
              <w:left w:val="single" w:sz="4" w:space="0" w:color="auto"/>
              <w:right w:val="single" w:sz="4" w:space="0" w:color="auto"/>
            </w:tcBorders>
          </w:tcPr>
          <w:p w14:paraId="72939106"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222F7676"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11E05A45"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66F3D4E4"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333B2823"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7F7FA379"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5EAF5436"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073E942E"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30855CAB" w14:textId="77777777" w:rsidTr="00381FEA">
        <w:trPr>
          <w:trHeight w:val="53"/>
          <w:jc w:val="center"/>
        </w:trPr>
        <w:tc>
          <w:tcPr>
            <w:tcW w:w="1057" w:type="dxa"/>
            <w:vMerge/>
            <w:tcBorders>
              <w:left w:val="single" w:sz="4" w:space="0" w:color="auto"/>
              <w:right w:val="single" w:sz="4" w:space="0" w:color="auto"/>
            </w:tcBorders>
          </w:tcPr>
          <w:p w14:paraId="2AA6BDE9" w14:textId="77777777" w:rsidR="00DC2930" w:rsidRPr="00480E7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9D06205"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2A4D3382" w14:textId="77777777" w:rsidR="00DC2930" w:rsidRPr="00480E7F"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6EBDC5F6"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01605001"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1018" w:type="dxa"/>
            <w:tcBorders>
              <w:left w:val="single" w:sz="4" w:space="0" w:color="auto"/>
              <w:right w:val="single" w:sz="4" w:space="0" w:color="auto"/>
            </w:tcBorders>
          </w:tcPr>
          <w:p w14:paraId="66E9DD8C"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34E543FD" w14:textId="77777777" w:rsidR="00DC2930" w:rsidRPr="00480E7F" w:rsidRDefault="00DC2930" w:rsidP="00EE4678">
            <w:pPr>
              <w:spacing w:before="120" w:after="120"/>
              <w:jc w:val="both"/>
              <w:rPr>
                <w:rFonts w:ascii="Times New Roman" w:hAnsi="Times New Roman" w:cs="Times New Roman"/>
                <w:noProof/>
                <w:sz w:val="16"/>
                <w:szCs w:val="16"/>
              </w:rPr>
            </w:pPr>
          </w:p>
        </w:tc>
        <w:tc>
          <w:tcPr>
            <w:tcW w:w="1437" w:type="dxa"/>
            <w:tcBorders>
              <w:left w:val="single" w:sz="4" w:space="0" w:color="auto"/>
              <w:right w:val="single" w:sz="4" w:space="0" w:color="auto"/>
            </w:tcBorders>
          </w:tcPr>
          <w:p w14:paraId="5A6E1714"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4C782FC2"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39CD08FB"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09DE676B" w14:textId="77777777" w:rsidR="00DC2930" w:rsidRPr="00480E7F" w:rsidRDefault="00DC2930" w:rsidP="00EE4678">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34322C5E"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03DCEA58" w14:textId="77777777" w:rsidR="00DC2930" w:rsidRPr="00480E7F" w:rsidRDefault="00DC2930" w:rsidP="00EE4678">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4D16DD6D"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013985EE" w14:textId="77777777" w:rsidR="00DC2930" w:rsidRPr="00480E7F" w:rsidRDefault="00DC2930" w:rsidP="00EE4678">
            <w:pPr>
              <w:spacing w:before="120" w:after="120"/>
              <w:jc w:val="both"/>
              <w:rPr>
                <w:rFonts w:ascii="Times New Roman" w:hAnsi="Times New Roman" w:cs="Times New Roman"/>
                <w:bCs/>
                <w:noProof/>
                <w:sz w:val="16"/>
                <w:szCs w:val="16"/>
              </w:rPr>
            </w:pPr>
            <w:r w:rsidRPr="00480E7F">
              <w:rPr>
                <w:rFonts w:ascii="Times New Roman" w:hAnsi="Times New Roman" w:cs="Times New Roman"/>
                <w:bCs/>
                <w:noProof/>
                <w:sz w:val="16"/>
                <w:szCs w:val="16"/>
              </w:rPr>
              <w:t>НП</w:t>
            </w:r>
            <w:r w:rsidRPr="00480E7F" w:rsidDel="00730E94">
              <w:rPr>
                <w:rFonts w:ascii="Times New Roman" w:hAnsi="Times New Roman" w:cs="Times New Roman"/>
                <w:bCs/>
                <w:noProof/>
                <w:sz w:val="16"/>
                <w:szCs w:val="16"/>
              </w:rPr>
              <w:t xml:space="preserve"> </w:t>
            </w:r>
          </w:p>
          <w:p w14:paraId="16D39B15" w14:textId="77777777" w:rsidR="00DC2930" w:rsidRPr="00480E7F" w:rsidRDefault="00DC2930" w:rsidP="00EE4678">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4EF14122"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r w:rsidRPr="00480E7F" w:rsidDel="00730E94">
              <w:rPr>
                <w:rFonts w:ascii="Times New Roman" w:hAnsi="Times New Roman" w:cs="Times New Roman"/>
                <w:noProof/>
                <w:sz w:val="16"/>
                <w:szCs w:val="16"/>
              </w:rPr>
              <w:t xml:space="preserve"> </w:t>
            </w:r>
          </w:p>
          <w:p w14:paraId="185C85CA" w14:textId="77777777" w:rsidR="00DC2930" w:rsidRPr="00480E7F" w:rsidRDefault="00DC2930" w:rsidP="00EE4678">
            <w:pPr>
              <w:spacing w:before="120" w:after="120"/>
              <w:jc w:val="both"/>
              <w:rPr>
                <w:rFonts w:ascii="Times New Roman" w:hAnsi="Times New Roman" w:cs="Times New Roman"/>
                <w:noProof/>
                <w:sz w:val="16"/>
                <w:szCs w:val="16"/>
              </w:rPr>
            </w:pPr>
          </w:p>
        </w:tc>
      </w:tr>
      <w:tr w:rsidR="00514A1B" w:rsidRPr="00480E7F" w14:paraId="38925814" w14:textId="77777777" w:rsidTr="00381FEA">
        <w:trPr>
          <w:trHeight w:val="53"/>
          <w:jc w:val="center"/>
        </w:trPr>
        <w:tc>
          <w:tcPr>
            <w:tcW w:w="1057" w:type="dxa"/>
            <w:vMerge/>
            <w:tcBorders>
              <w:left w:val="single" w:sz="4" w:space="0" w:color="auto"/>
              <w:right w:val="single" w:sz="4" w:space="0" w:color="auto"/>
            </w:tcBorders>
          </w:tcPr>
          <w:p w14:paraId="0740CE23" w14:textId="77777777" w:rsidR="00DC2930" w:rsidRPr="00480E7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C30C92A"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56A22FCA" w14:textId="77777777" w:rsidR="00DC2930" w:rsidRPr="00480E7F"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271048ED" w14:textId="77777777" w:rsidR="00DC2930" w:rsidRPr="00480E7F"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36CA7F32"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1018" w:type="dxa"/>
            <w:tcBorders>
              <w:left w:val="single" w:sz="4" w:space="0" w:color="auto"/>
              <w:right w:val="single" w:sz="4" w:space="0" w:color="auto"/>
            </w:tcBorders>
          </w:tcPr>
          <w:p w14:paraId="117E6580"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3908AC27"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1CC1270B" w14:textId="77777777" w:rsidR="00DC2930" w:rsidRPr="00480E7F" w:rsidRDefault="003F666C"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3903806D"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5662AE9D"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22D18EC9"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5C5F6F03"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5432B68E" w14:textId="77777777" w:rsidR="00DC2930" w:rsidRPr="00480E7F" w:rsidRDefault="00DC2930" w:rsidP="00EE467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7104A9AB" w14:textId="77777777" w:rsidTr="00381FEA">
        <w:trPr>
          <w:trHeight w:val="53"/>
          <w:jc w:val="center"/>
        </w:trPr>
        <w:tc>
          <w:tcPr>
            <w:tcW w:w="1057" w:type="dxa"/>
            <w:tcBorders>
              <w:top w:val="single" w:sz="4" w:space="0" w:color="auto"/>
              <w:left w:val="single" w:sz="4" w:space="0" w:color="auto"/>
              <w:bottom w:val="single" w:sz="4" w:space="0" w:color="auto"/>
              <w:right w:val="single" w:sz="4" w:space="0" w:color="auto"/>
            </w:tcBorders>
          </w:tcPr>
          <w:p w14:paraId="6149BFB8" w14:textId="77777777" w:rsidR="00BF28A9" w:rsidRPr="00480E7F" w:rsidRDefault="00BF28A9" w:rsidP="00BF28A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ЦП 3</w:t>
            </w:r>
          </w:p>
        </w:tc>
        <w:tc>
          <w:tcPr>
            <w:tcW w:w="997" w:type="dxa"/>
            <w:tcBorders>
              <w:top w:val="single" w:sz="4" w:space="0" w:color="auto"/>
              <w:left w:val="single" w:sz="4" w:space="0" w:color="auto"/>
              <w:bottom w:val="single" w:sz="4" w:space="0" w:color="auto"/>
              <w:right w:val="single" w:sz="4" w:space="0" w:color="auto"/>
            </w:tcBorders>
          </w:tcPr>
          <w:p w14:paraId="654CE87B"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20"/>
              </w:rPr>
              <w:t>Приоритет 3</w:t>
            </w:r>
          </w:p>
        </w:tc>
        <w:tc>
          <w:tcPr>
            <w:tcW w:w="1284" w:type="dxa"/>
            <w:tcBorders>
              <w:top w:val="single" w:sz="4" w:space="0" w:color="auto"/>
              <w:left w:val="single" w:sz="4" w:space="0" w:color="auto"/>
              <w:bottom w:val="single" w:sz="4" w:space="0" w:color="auto"/>
              <w:right w:val="single" w:sz="4" w:space="0" w:color="auto"/>
            </w:tcBorders>
          </w:tcPr>
          <w:p w14:paraId="527FB370"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20"/>
              </w:rPr>
              <w:t>публично</w:t>
            </w:r>
          </w:p>
        </w:tc>
        <w:tc>
          <w:tcPr>
            <w:tcW w:w="904" w:type="dxa"/>
            <w:tcBorders>
              <w:top w:val="single" w:sz="4" w:space="0" w:color="auto"/>
              <w:left w:val="single" w:sz="4" w:space="0" w:color="auto"/>
              <w:bottom w:val="single" w:sz="4" w:space="0" w:color="auto"/>
              <w:right w:val="single" w:sz="4" w:space="0" w:color="auto"/>
            </w:tcBorders>
            <w:vAlign w:val="center"/>
          </w:tcPr>
          <w:p w14:paraId="0813BA17"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77D6B521" w14:textId="77777777" w:rsidR="00BF28A9" w:rsidRPr="00480E7F" w:rsidRDefault="00BF28A9" w:rsidP="00BF28A9">
            <w:pPr>
              <w:spacing w:before="120" w:after="120"/>
              <w:jc w:val="both"/>
              <w:rPr>
                <w:rFonts w:ascii="Times New Roman" w:hAnsi="Times New Roman" w:cs="Times New Roman"/>
                <w:noProof/>
                <w:sz w:val="16"/>
                <w:szCs w:val="20"/>
              </w:rPr>
            </w:pPr>
            <w:r w:rsidRPr="00480E7F">
              <w:rPr>
                <w:rFonts w:ascii="Times New Roman" w:hAnsi="Times New Roman"/>
                <w:noProof/>
                <w:sz w:val="16"/>
                <w:szCs w:val="16"/>
              </w:rPr>
              <w:t>Не е приложимо</w:t>
            </w:r>
          </w:p>
        </w:tc>
        <w:tc>
          <w:tcPr>
            <w:tcW w:w="1018" w:type="dxa"/>
            <w:tcBorders>
              <w:top w:val="single" w:sz="4" w:space="0" w:color="000000"/>
              <w:left w:val="single" w:sz="4" w:space="0" w:color="000000"/>
              <w:bottom w:val="single" w:sz="4" w:space="0" w:color="000000"/>
              <w:right w:val="single" w:sz="4" w:space="0" w:color="000000"/>
            </w:tcBorders>
          </w:tcPr>
          <w:p w14:paraId="46A902FA" w14:textId="77777777" w:rsidR="00FD6D1D" w:rsidRPr="00480E7F" w:rsidRDefault="00FD6D1D" w:rsidP="00FD6D1D">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63 820 000,00</w:t>
            </w:r>
          </w:p>
          <w:p w14:paraId="02EFBCB6" w14:textId="7AFB0E22" w:rsidR="00BF28A9" w:rsidRPr="00480E7F" w:rsidRDefault="00BF28A9" w:rsidP="00BF28A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42274033" w14:textId="0C5A1CE0" w:rsidR="00BF28A9" w:rsidRPr="00480E7F" w:rsidRDefault="00A55DA6" w:rsidP="00BF28A9">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4</w:t>
            </w:r>
            <w:r w:rsidR="00BF28A9" w:rsidRPr="00480E7F">
              <w:rPr>
                <w:rFonts w:ascii="Times New Roman" w:hAnsi="Times New Roman" w:cs="Times New Roman"/>
                <w:color w:val="000000"/>
                <w:sz w:val="16"/>
                <w:szCs w:val="16"/>
              </w:rPr>
              <w:t>3 820 000,00</w:t>
            </w:r>
          </w:p>
        </w:tc>
        <w:tc>
          <w:tcPr>
            <w:tcW w:w="1332" w:type="dxa"/>
            <w:tcBorders>
              <w:top w:val="single" w:sz="4" w:space="0" w:color="000000"/>
              <w:left w:val="single" w:sz="4" w:space="0" w:color="000000"/>
              <w:bottom w:val="single" w:sz="4" w:space="0" w:color="000000"/>
              <w:right w:val="single" w:sz="4" w:space="0" w:color="000000"/>
            </w:tcBorders>
          </w:tcPr>
          <w:p w14:paraId="76D6B334" w14:textId="78126DDA" w:rsidR="00BF28A9" w:rsidRPr="00480E7F" w:rsidRDefault="00A55DA6" w:rsidP="00BF28A9">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2</w:t>
            </w:r>
            <w:r w:rsidR="00BF28A9" w:rsidRPr="00480E7F">
              <w:rPr>
                <w:rFonts w:ascii="Times New Roman" w:hAnsi="Times New Roman" w:cs="Times New Roman"/>
                <w:color w:val="000000"/>
                <w:sz w:val="16"/>
                <w:szCs w:val="16"/>
              </w:rPr>
              <w:t>0 000 000,00</w:t>
            </w:r>
          </w:p>
        </w:tc>
        <w:tc>
          <w:tcPr>
            <w:tcW w:w="1093" w:type="dxa"/>
            <w:tcBorders>
              <w:top w:val="single" w:sz="4" w:space="0" w:color="000000"/>
              <w:left w:val="single" w:sz="4" w:space="0" w:color="000000"/>
              <w:bottom w:val="single" w:sz="4" w:space="0" w:color="000000"/>
              <w:right w:val="single" w:sz="4" w:space="0" w:color="000000"/>
            </w:tcBorders>
          </w:tcPr>
          <w:p w14:paraId="5C459358" w14:textId="7084FCA6" w:rsidR="004951CB" w:rsidRPr="00480E7F" w:rsidRDefault="00FA457D" w:rsidP="004951CB">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11 262 353,00</w:t>
            </w:r>
          </w:p>
          <w:p w14:paraId="61944144" w14:textId="0DE2DE58" w:rsidR="00BF28A9" w:rsidRPr="00480E7F" w:rsidRDefault="00BF28A9" w:rsidP="004951CB">
            <w:pPr>
              <w:spacing w:before="120" w:after="120"/>
              <w:jc w:val="both"/>
              <w:rPr>
                <w:rFonts w:ascii="Times New Roman" w:hAnsi="Times New Roman" w:cs="Times New Roman"/>
                <w:noProof/>
                <w:sz w:val="16"/>
                <w:szCs w:val="16"/>
              </w:rPr>
            </w:pPr>
          </w:p>
        </w:tc>
        <w:tc>
          <w:tcPr>
            <w:tcW w:w="1018" w:type="dxa"/>
            <w:tcBorders>
              <w:top w:val="single" w:sz="4" w:space="0" w:color="000000"/>
              <w:left w:val="single" w:sz="4" w:space="0" w:color="000000"/>
              <w:bottom w:val="single" w:sz="4" w:space="0" w:color="000000"/>
              <w:right w:val="single" w:sz="4" w:space="0" w:color="000000"/>
            </w:tcBorders>
          </w:tcPr>
          <w:p w14:paraId="40B07B83" w14:textId="4CFC7E30" w:rsidR="004951CB" w:rsidRPr="00480E7F" w:rsidRDefault="00FA457D" w:rsidP="004951CB">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11 262 353,00</w:t>
            </w:r>
          </w:p>
          <w:p w14:paraId="6FE45FB5" w14:textId="18BDD052" w:rsidR="00BF28A9" w:rsidRPr="00480E7F" w:rsidRDefault="00BF28A9" w:rsidP="000D6195">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27388F40" w14:textId="77777777" w:rsidR="00BF28A9" w:rsidRPr="00480E7F" w:rsidRDefault="00BF28A9" w:rsidP="00BF28A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396DFECB" w14:textId="4BCC496B" w:rsidR="00297B09" w:rsidRPr="00480E7F" w:rsidRDefault="00FA457D" w:rsidP="00297B09">
            <w:pPr>
              <w:spacing w:before="120" w:after="120"/>
              <w:jc w:val="both"/>
              <w:rPr>
                <w:rFonts w:ascii="Times New Roman" w:hAnsi="Times New Roman"/>
                <w:noProof/>
                <w:sz w:val="16"/>
                <w:szCs w:val="16"/>
              </w:rPr>
            </w:pPr>
            <w:r w:rsidRPr="00480E7F">
              <w:rPr>
                <w:rFonts w:ascii="Times New Roman" w:hAnsi="Times New Roman"/>
                <w:noProof/>
                <w:sz w:val="16"/>
                <w:szCs w:val="16"/>
              </w:rPr>
              <w:t>75 082 353,00</w:t>
            </w:r>
          </w:p>
          <w:p w14:paraId="050F96FF" w14:textId="5A6D3670" w:rsidR="00BF28A9" w:rsidRPr="00480E7F" w:rsidRDefault="00BF28A9" w:rsidP="000D6195">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42206D0F" w14:textId="77777777" w:rsidR="00BF28A9" w:rsidRPr="00480E7F" w:rsidRDefault="00BF28A9" w:rsidP="00BF28A9">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85 %</w:t>
            </w:r>
          </w:p>
        </w:tc>
      </w:tr>
      <w:tr w:rsidR="00514A1B" w:rsidRPr="00480E7F" w14:paraId="148F6F0A" w14:textId="77777777" w:rsidTr="00381FEA">
        <w:trPr>
          <w:trHeight w:val="53"/>
          <w:jc w:val="center"/>
        </w:trPr>
        <w:tc>
          <w:tcPr>
            <w:tcW w:w="1057" w:type="dxa"/>
            <w:tcBorders>
              <w:left w:val="single" w:sz="4" w:space="0" w:color="auto"/>
              <w:right w:val="single" w:sz="4" w:space="0" w:color="auto"/>
            </w:tcBorders>
          </w:tcPr>
          <w:p w14:paraId="5AEE016D"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ЦП 2</w:t>
            </w:r>
          </w:p>
        </w:tc>
        <w:tc>
          <w:tcPr>
            <w:tcW w:w="997" w:type="dxa"/>
            <w:tcBorders>
              <w:left w:val="single" w:sz="4" w:space="0" w:color="auto"/>
              <w:right w:val="single" w:sz="4" w:space="0" w:color="auto"/>
            </w:tcBorders>
          </w:tcPr>
          <w:p w14:paraId="77B9999F" w14:textId="77777777" w:rsidR="009E3798" w:rsidRPr="00480E7F" w:rsidRDefault="009E3798"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4</w:t>
            </w:r>
          </w:p>
        </w:tc>
        <w:tc>
          <w:tcPr>
            <w:tcW w:w="1284" w:type="dxa"/>
            <w:tcBorders>
              <w:left w:val="single" w:sz="4" w:space="0" w:color="auto"/>
              <w:right w:val="single" w:sz="4" w:space="0" w:color="auto"/>
            </w:tcBorders>
          </w:tcPr>
          <w:p w14:paraId="26475F9A" w14:textId="77777777" w:rsidR="009E3798" w:rsidRPr="00480E7F" w:rsidRDefault="009E3798"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публично</w:t>
            </w:r>
          </w:p>
        </w:tc>
        <w:tc>
          <w:tcPr>
            <w:tcW w:w="904" w:type="dxa"/>
            <w:tcBorders>
              <w:left w:val="single" w:sz="4" w:space="0" w:color="auto"/>
              <w:right w:val="single" w:sz="4" w:space="0" w:color="auto"/>
            </w:tcBorders>
          </w:tcPr>
          <w:p w14:paraId="1717B364" w14:textId="77777777" w:rsidR="008F148E" w:rsidRPr="00480E7F" w:rsidRDefault="008F148E"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КФ</w:t>
            </w:r>
          </w:p>
          <w:p w14:paraId="1B2B4DB8" w14:textId="5E7833A4" w:rsidR="009E3798" w:rsidRPr="00480E7F" w:rsidRDefault="009E3798" w:rsidP="009E379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67515D37" w14:textId="01B2CD63" w:rsidR="009E3798" w:rsidRPr="00480E7F" w:rsidRDefault="00C1582A" w:rsidP="009E3798">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Не е приложимо</w:t>
            </w:r>
            <w:r w:rsidRPr="00480E7F" w:rsidDel="00C1582A">
              <w:rPr>
                <w:rFonts w:ascii="Times New Roman" w:hAnsi="Times New Roman" w:cs="Times New Roman"/>
                <w:noProof/>
                <w:sz w:val="16"/>
                <w:szCs w:val="20"/>
              </w:rPr>
              <w:t xml:space="preserve"> </w:t>
            </w:r>
          </w:p>
        </w:tc>
        <w:tc>
          <w:tcPr>
            <w:tcW w:w="1018" w:type="dxa"/>
            <w:tcBorders>
              <w:left w:val="single" w:sz="4" w:space="0" w:color="auto"/>
              <w:right w:val="single" w:sz="4" w:space="0" w:color="auto"/>
            </w:tcBorders>
          </w:tcPr>
          <w:p w14:paraId="3771EADC"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40 000 000,00</w:t>
            </w:r>
          </w:p>
        </w:tc>
        <w:tc>
          <w:tcPr>
            <w:tcW w:w="1437" w:type="dxa"/>
            <w:tcBorders>
              <w:top w:val="single" w:sz="4" w:space="0" w:color="000000"/>
              <w:left w:val="single" w:sz="4" w:space="0" w:color="000000"/>
              <w:bottom w:val="single" w:sz="4" w:space="0" w:color="000000"/>
              <w:right w:val="single" w:sz="4" w:space="0" w:color="000000"/>
            </w:tcBorders>
          </w:tcPr>
          <w:p w14:paraId="284BD8A2" w14:textId="01D43E1C"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30 000 000,00</w:t>
            </w:r>
          </w:p>
        </w:tc>
        <w:tc>
          <w:tcPr>
            <w:tcW w:w="1332" w:type="dxa"/>
            <w:tcBorders>
              <w:top w:val="single" w:sz="4" w:space="0" w:color="000000"/>
              <w:left w:val="single" w:sz="4" w:space="0" w:color="000000"/>
              <w:bottom w:val="single" w:sz="4" w:space="0" w:color="000000"/>
              <w:right w:val="single" w:sz="4" w:space="0" w:color="000000"/>
            </w:tcBorders>
          </w:tcPr>
          <w:p w14:paraId="00C2891C" w14:textId="3AD50580"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10 000 000,00</w:t>
            </w:r>
          </w:p>
        </w:tc>
        <w:tc>
          <w:tcPr>
            <w:tcW w:w="1093" w:type="dxa"/>
            <w:tcBorders>
              <w:left w:val="single" w:sz="4" w:space="0" w:color="auto"/>
              <w:right w:val="single" w:sz="4" w:space="0" w:color="auto"/>
            </w:tcBorders>
          </w:tcPr>
          <w:p w14:paraId="4212AADF"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7 058 824,00</w:t>
            </w:r>
          </w:p>
          <w:p w14:paraId="61321397" w14:textId="77777777" w:rsidR="009E3798" w:rsidRPr="00480E7F" w:rsidRDefault="009E3798" w:rsidP="009E3798">
            <w:pPr>
              <w:spacing w:before="120" w:after="120"/>
              <w:jc w:val="both"/>
              <w:rPr>
                <w:rFonts w:ascii="Times New Roman" w:hAnsi="Times New Roman" w:cs="Times New Roman"/>
                <w:noProof/>
                <w:sz w:val="16"/>
                <w:szCs w:val="16"/>
              </w:rPr>
            </w:pPr>
          </w:p>
          <w:p w14:paraId="59266058" w14:textId="77777777" w:rsidR="009E3798" w:rsidRPr="00480E7F" w:rsidRDefault="009E3798" w:rsidP="009E3798">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304AFDAA"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7 058 824,00</w:t>
            </w:r>
          </w:p>
          <w:p w14:paraId="47F23999" w14:textId="77777777" w:rsidR="009E3798" w:rsidRPr="00480E7F" w:rsidRDefault="009E3798" w:rsidP="009E3798">
            <w:pPr>
              <w:spacing w:before="120" w:after="120"/>
              <w:jc w:val="both"/>
              <w:rPr>
                <w:rFonts w:ascii="Times New Roman" w:hAnsi="Times New Roman" w:cs="Times New Roman"/>
                <w:noProof/>
                <w:sz w:val="16"/>
                <w:szCs w:val="16"/>
              </w:rPr>
            </w:pPr>
          </w:p>
          <w:p w14:paraId="3298906E" w14:textId="77777777" w:rsidR="009E3798" w:rsidRPr="00480E7F" w:rsidRDefault="009E3798" w:rsidP="009E3798">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21E98A61" w14:textId="77777777" w:rsidR="009E3798" w:rsidRPr="00480E7F" w:rsidRDefault="009E3798" w:rsidP="009E3798">
            <w:pPr>
              <w:spacing w:before="120" w:after="120"/>
              <w:jc w:val="both"/>
              <w:rPr>
                <w:rFonts w:ascii="Times New Roman" w:hAnsi="Times New Roman" w:cs="Times New Roman"/>
                <w:noProof/>
                <w:sz w:val="16"/>
                <w:szCs w:val="16"/>
              </w:rPr>
            </w:pPr>
          </w:p>
        </w:tc>
        <w:tc>
          <w:tcPr>
            <w:tcW w:w="1088" w:type="dxa"/>
            <w:tcBorders>
              <w:left w:val="single" w:sz="4" w:space="0" w:color="auto"/>
              <w:right w:val="single" w:sz="4" w:space="0" w:color="auto"/>
            </w:tcBorders>
          </w:tcPr>
          <w:p w14:paraId="176E6A7B"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47 058 824,00</w:t>
            </w:r>
          </w:p>
          <w:p w14:paraId="01F7AFDA" w14:textId="77777777" w:rsidR="009E3798" w:rsidRPr="00480E7F" w:rsidRDefault="009E3798" w:rsidP="009E3798">
            <w:pPr>
              <w:spacing w:before="120" w:after="120"/>
              <w:jc w:val="both"/>
              <w:rPr>
                <w:rFonts w:ascii="Times New Roman" w:hAnsi="Times New Roman" w:cs="Times New Roman"/>
                <w:noProof/>
                <w:sz w:val="16"/>
                <w:szCs w:val="16"/>
              </w:rPr>
            </w:pPr>
          </w:p>
          <w:p w14:paraId="1621F665" w14:textId="77777777" w:rsidR="009E3798" w:rsidRPr="00480E7F" w:rsidRDefault="009E3798" w:rsidP="009E3798">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2FF63D03" w14:textId="77777777" w:rsidR="009E3798" w:rsidRPr="00480E7F" w:rsidRDefault="009E3798" w:rsidP="009E379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85 %</w:t>
            </w:r>
          </w:p>
        </w:tc>
      </w:tr>
      <w:tr w:rsidR="00514A1B" w:rsidRPr="00480E7F" w14:paraId="3934081C" w14:textId="77777777" w:rsidTr="00381FEA">
        <w:trPr>
          <w:jc w:val="center"/>
        </w:trPr>
        <w:tc>
          <w:tcPr>
            <w:tcW w:w="1057" w:type="dxa"/>
            <w:tcBorders>
              <w:top w:val="single" w:sz="4" w:space="0" w:color="auto"/>
              <w:left w:val="single" w:sz="4" w:space="0" w:color="auto"/>
              <w:bottom w:val="single" w:sz="4" w:space="0" w:color="auto"/>
              <w:right w:val="single" w:sz="4" w:space="0" w:color="auto"/>
            </w:tcBorders>
          </w:tcPr>
          <w:p w14:paraId="37FEFEBC" w14:textId="77777777"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Техническа помощ</w:t>
            </w:r>
          </w:p>
        </w:tc>
        <w:tc>
          <w:tcPr>
            <w:tcW w:w="997" w:type="dxa"/>
            <w:tcBorders>
              <w:top w:val="single" w:sz="4" w:space="0" w:color="auto"/>
              <w:left w:val="single" w:sz="4" w:space="0" w:color="auto"/>
              <w:bottom w:val="single" w:sz="4" w:space="0" w:color="auto"/>
              <w:right w:val="single" w:sz="4" w:space="0" w:color="auto"/>
            </w:tcBorders>
          </w:tcPr>
          <w:p w14:paraId="4C7F4E02" w14:textId="77777777" w:rsidR="00E20AF3" w:rsidRPr="00480E7F" w:rsidRDefault="00E20AF3" w:rsidP="00E20AF3">
            <w:pPr>
              <w:spacing w:before="120" w:after="120"/>
              <w:jc w:val="both"/>
              <w:rPr>
                <w:rFonts w:ascii="Times New Roman" w:hAnsi="Times New Roman" w:cs="Times New Roman"/>
                <w:noProof/>
                <w:sz w:val="16"/>
                <w:szCs w:val="20"/>
              </w:rPr>
            </w:pPr>
            <w:r w:rsidRPr="00480E7F">
              <w:rPr>
                <w:rFonts w:ascii="Times New Roman" w:hAnsi="Times New Roman" w:cs="Times New Roman"/>
                <w:noProof/>
                <w:sz w:val="16"/>
                <w:szCs w:val="20"/>
              </w:rPr>
              <w:t>Приоритет 5</w:t>
            </w:r>
          </w:p>
        </w:tc>
        <w:tc>
          <w:tcPr>
            <w:tcW w:w="1284" w:type="dxa"/>
            <w:tcBorders>
              <w:top w:val="single" w:sz="4" w:space="0" w:color="auto"/>
              <w:left w:val="single" w:sz="4" w:space="0" w:color="auto"/>
              <w:bottom w:val="single" w:sz="4" w:space="0" w:color="auto"/>
              <w:right w:val="single" w:sz="4" w:space="0" w:color="auto"/>
            </w:tcBorders>
          </w:tcPr>
          <w:p w14:paraId="4AE08927" w14:textId="77777777"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публично</w:t>
            </w:r>
          </w:p>
        </w:tc>
        <w:tc>
          <w:tcPr>
            <w:tcW w:w="904" w:type="dxa"/>
            <w:tcBorders>
              <w:top w:val="single" w:sz="4" w:space="0" w:color="auto"/>
              <w:left w:val="single" w:sz="4" w:space="0" w:color="auto"/>
              <w:bottom w:val="single" w:sz="4" w:space="0" w:color="auto"/>
              <w:right w:val="single" w:sz="4" w:space="0" w:color="auto"/>
            </w:tcBorders>
          </w:tcPr>
          <w:p w14:paraId="22FA829F" w14:textId="77777777" w:rsidR="00E20AF3" w:rsidRPr="00480E7F" w:rsidRDefault="00E20AF3" w:rsidP="00E20AF3">
            <w:pPr>
              <w:spacing w:before="120" w:after="120"/>
              <w:jc w:val="both"/>
              <w:rPr>
                <w:rFonts w:ascii="Times New Roman" w:hAnsi="Times New Roman" w:cs="Times New Roman"/>
                <w:b/>
                <w:noProof/>
                <w:sz w:val="16"/>
                <w:szCs w:val="20"/>
              </w:rPr>
            </w:pPr>
            <w:r w:rsidRPr="00480E7F">
              <w:rPr>
                <w:rFonts w:ascii="Times New Roman" w:hAnsi="Times New Roman" w:cs="Times New Roman"/>
                <w:b/>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7F71E559" w14:textId="77777777" w:rsidR="00E20AF3" w:rsidRPr="00480E7F" w:rsidRDefault="00E20AF3" w:rsidP="00E20AF3">
            <w:pPr>
              <w:spacing w:before="120" w:after="120"/>
              <w:jc w:val="both"/>
              <w:rPr>
                <w:rFonts w:ascii="Times New Roman" w:hAnsi="Times New Roman" w:cs="Times New Roman"/>
                <w:noProof/>
                <w:sz w:val="16"/>
                <w:szCs w:val="16"/>
                <w:highlight w:val="yellow"/>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0BD39C45" w14:textId="149A8D87" w:rsidR="005A3DE7" w:rsidRPr="00480E7F" w:rsidRDefault="005A3DE7" w:rsidP="00E20AF3">
            <w:pPr>
              <w:spacing w:before="120" w:after="120"/>
              <w:jc w:val="both"/>
              <w:rPr>
                <w:rFonts w:ascii="Times New Roman" w:hAnsi="Times New Roman"/>
                <w:noProof/>
                <w:sz w:val="16"/>
                <w:szCs w:val="16"/>
              </w:rPr>
            </w:pPr>
            <w:r w:rsidRPr="00480E7F">
              <w:rPr>
                <w:rFonts w:ascii="Times New Roman" w:hAnsi="Times New Roman"/>
                <w:noProof/>
                <w:sz w:val="16"/>
                <w:szCs w:val="16"/>
              </w:rPr>
              <w:t>31 0</w:t>
            </w:r>
            <w:r w:rsidR="004B5D87" w:rsidRPr="00480E7F">
              <w:rPr>
                <w:rFonts w:ascii="Times New Roman" w:hAnsi="Times New Roman"/>
                <w:noProof/>
                <w:sz w:val="16"/>
                <w:szCs w:val="16"/>
              </w:rPr>
              <w:t>29</w:t>
            </w:r>
            <w:r w:rsidRPr="00480E7F">
              <w:rPr>
                <w:rFonts w:ascii="Times New Roman" w:hAnsi="Times New Roman"/>
                <w:noProof/>
                <w:sz w:val="16"/>
                <w:szCs w:val="16"/>
              </w:rPr>
              <w:t> 000.00</w:t>
            </w:r>
          </w:p>
          <w:p w14:paraId="5FE5AE11" w14:textId="77777777" w:rsidR="00E20AF3" w:rsidRPr="00480E7F" w:rsidRDefault="00E20AF3" w:rsidP="00E20AF3">
            <w:pPr>
              <w:spacing w:before="120" w:after="120"/>
              <w:jc w:val="both"/>
              <w:rPr>
                <w:rFonts w:ascii="Times New Roman" w:hAnsi="Times New Roman"/>
                <w:noProof/>
                <w:sz w:val="16"/>
                <w:szCs w:val="16"/>
              </w:rPr>
            </w:pPr>
          </w:p>
          <w:p w14:paraId="0953AB87"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F7C2B8A" w14:textId="5522813C" w:rsidR="00412BA1" w:rsidRPr="00480E7F" w:rsidRDefault="00412BA1"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21 029 000,00</w:t>
            </w:r>
          </w:p>
          <w:p w14:paraId="69E81C5A" w14:textId="7E29902F" w:rsidR="00E20AF3" w:rsidRPr="00480E7F" w:rsidRDefault="00E20AF3" w:rsidP="00E20AF3">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08949F63" w14:textId="1B8D5DC0"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cs="Times New Roman"/>
                <w:color w:val="000000"/>
                <w:sz w:val="16"/>
                <w:szCs w:val="16"/>
              </w:rPr>
              <w:t>10 000 000,00</w:t>
            </w:r>
          </w:p>
        </w:tc>
        <w:tc>
          <w:tcPr>
            <w:tcW w:w="1093" w:type="dxa"/>
            <w:tcBorders>
              <w:top w:val="single" w:sz="4" w:space="0" w:color="auto"/>
              <w:left w:val="single" w:sz="4" w:space="0" w:color="auto"/>
              <w:bottom w:val="single" w:sz="4" w:space="0" w:color="auto"/>
              <w:right w:val="single" w:sz="4" w:space="0" w:color="auto"/>
            </w:tcBorders>
          </w:tcPr>
          <w:p w14:paraId="47791500" w14:textId="66D2B55F" w:rsidR="0014209E" w:rsidRPr="00480E7F" w:rsidRDefault="00C140CF" w:rsidP="0014209E">
            <w:pPr>
              <w:spacing w:before="120" w:after="120"/>
              <w:jc w:val="both"/>
              <w:rPr>
                <w:rFonts w:ascii="Times New Roman" w:hAnsi="Times New Roman"/>
                <w:noProof/>
                <w:sz w:val="16"/>
                <w:szCs w:val="16"/>
              </w:rPr>
            </w:pPr>
            <w:r w:rsidRPr="00480E7F">
              <w:rPr>
                <w:rFonts w:ascii="Times New Roman" w:hAnsi="Times New Roman"/>
                <w:noProof/>
                <w:sz w:val="16"/>
                <w:szCs w:val="16"/>
              </w:rPr>
              <w:t>5 475</w:t>
            </w:r>
            <w:r w:rsidR="00891915" w:rsidRPr="00480E7F">
              <w:rPr>
                <w:rFonts w:ascii="Times New Roman" w:hAnsi="Times New Roman"/>
                <w:noProof/>
                <w:sz w:val="16"/>
                <w:szCs w:val="16"/>
              </w:rPr>
              <w:t> 706,00</w:t>
            </w:r>
          </w:p>
          <w:p w14:paraId="48B341A7" w14:textId="19526033" w:rsidR="00E20AF3" w:rsidRPr="00480E7F" w:rsidRDefault="00E20AF3" w:rsidP="00E20AF3">
            <w:pPr>
              <w:spacing w:before="120" w:after="120"/>
              <w:jc w:val="both"/>
              <w:rPr>
                <w:rFonts w:ascii="Times New Roman" w:hAnsi="Times New Roman"/>
                <w:noProof/>
                <w:sz w:val="16"/>
                <w:szCs w:val="16"/>
              </w:rPr>
            </w:pPr>
          </w:p>
          <w:p w14:paraId="1FEA6F59" w14:textId="77777777" w:rsidR="00E20AF3" w:rsidRPr="00480E7F" w:rsidRDefault="00E20AF3" w:rsidP="00E20AF3">
            <w:pPr>
              <w:spacing w:before="120" w:after="120"/>
              <w:jc w:val="both"/>
              <w:rPr>
                <w:rFonts w:ascii="Times New Roman" w:hAnsi="Times New Roman"/>
                <w:noProof/>
                <w:sz w:val="16"/>
                <w:szCs w:val="16"/>
              </w:rPr>
            </w:pPr>
          </w:p>
          <w:p w14:paraId="7FBE6E56"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056A7950" w14:textId="3ED2EDAE" w:rsidR="0014209E" w:rsidRPr="00480E7F" w:rsidRDefault="00C03543" w:rsidP="0014209E">
            <w:pPr>
              <w:spacing w:before="120" w:after="120"/>
              <w:jc w:val="both"/>
              <w:rPr>
                <w:rFonts w:ascii="Times New Roman" w:hAnsi="Times New Roman"/>
                <w:noProof/>
                <w:sz w:val="16"/>
                <w:szCs w:val="16"/>
              </w:rPr>
            </w:pPr>
            <w:r w:rsidRPr="00480E7F">
              <w:rPr>
                <w:rFonts w:ascii="Times New Roman" w:hAnsi="Times New Roman"/>
                <w:noProof/>
                <w:sz w:val="16"/>
                <w:szCs w:val="16"/>
              </w:rPr>
              <w:t>5 475</w:t>
            </w:r>
            <w:r w:rsidR="00891915" w:rsidRPr="00480E7F">
              <w:rPr>
                <w:rFonts w:ascii="Times New Roman" w:hAnsi="Times New Roman"/>
                <w:noProof/>
                <w:sz w:val="16"/>
                <w:szCs w:val="16"/>
              </w:rPr>
              <w:t> 706,00</w:t>
            </w:r>
          </w:p>
          <w:p w14:paraId="479BE49C" w14:textId="08414904" w:rsidR="00E20AF3" w:rsidRPr="00480E7F" w:rsidRDefault="00E20AF3" w:rsidP="00E20AF3">
            <w:pPr>
              <w:spacing w:before="120" w:after="120"/>
              <w:jc w:val="both"/>
              <w:rPr>
                <w:rFonts w:ascii="Times New Roman" w:hAnsi="Times New Roman"/>
                <w:noProof/>
                <w:sz w:val="16"/>
                <w:szCs w:val="16"/>
              </w:rPr>
            </w:pPr>
          </w:p>
          <w:p w14:paraId="429E08D1" w14:textId="77777777" w:rsidR="00E20AF3" w:rsidRPr="00480E7F" w:rsidRDefault="00E20AF3" w:rsidP="00E20AF3">
            <w:pPr>
              <w:spacing w:before="120" w:after="120"/>
              <w:jc w:val="both"/>
              <w:rPr>
                <w:rFonts w:ascii="Times New Roman" w:hAnsi="Times New Roman"/>
                <w:noProof/>
                <w:sz w:val="16"/>
                <w:szCs w:val="16"/>
              </w:rPr>
            </w:pPr>
          </w:p>
          <w:p w14:paraId="43C51317" w14:textId="77777777" w:rsidR="00E20AF3" w:rsidRPr="00480E7F" w:rsidRDefault="00E20AF3" w:rsidP="00E20AF3">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7A7A3909" w14:textId="77777777" w:rsidR="00E20AF3" w:rsidRPr="00480E7F" w:rsidRDefault="00E20AF3" w:rsidP="00E20AF3">
            <w:pPr>
              <w:spacing w:before="120" w:after="120"/>
              <w:jc w:val="both"/>
              <w:rPr>
                <w:rFonts w:ascii="Times New Roman" w:hAnsi="Times New Roman"/>
                <w:noProof/>
                <w:sz w:val="16"/>
                <w:szCs w:val="16"/>
              </w:rPr>
            </w:pPr>
            <w:r w:rsidRPr="00480E7F">
              <w:rPr>
                <w:rFonts w:ascii="Times New Roman" w:hAnsi="Times New Roman"/>
                <w:noProof/>
                <w:sz w:val="16"/>
                <w:szCs w:val="16"/>
              </w:rPr>
              <w:t>НП</w:t>
            </w:r>
          </w:p>
          <w:p w14:paraId="3DEB0CC0"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088" w:type="dxa"/>
            <w:tcBorders>
              <w:top w:val="single" w:sz="4" w:space="0" w:color="auto"/>
              <w:left w:val="single" w:sz="4" w:space="0" w:color="auto"/>
              <w:bottom w:val="single" w:sz="4" w:space="0" w:color="auto"/>
              <w:right w:val="single" w:sz="4" w:space="0" w:color="auto"/>
            </w:tcBorders>
          </w:tcPr>
          <w:p w14:paraId="1737286C" w14:textId="79A1A786" w:rsidR="00B00AB0" w:rsidRPr="00480E7F" w:rsidRDefault="00D67E94" w:rsidP="00B00AB0">
            <w:pPr>
              <w:spacing w:before="120" w:after="120"/>
              <w:jc w:val="both"/>
              <w:rPr>
                <w:rFonts w:ascii="Times New Roman" w:hAnsi="Times New Roman"/>
                <w:noProof/>
                <w:sz w:val="16"/>
                <w:szCs w:val="16"/>
              </w:rPr>
            </w:pPr>
            <w:r w:rsidRPr="00480E7F">
              <w:rPr>
                <w:rFonts w:ascii="Times New Roman" w:hAnsi="Times New Roman"/>
                <w:noProof/>
                <w:sz w:val="16"/>
                <w:szCs w:val="16"/>
              </w:rPr>
              <w:t>36 504 706,00</w:t>
            </w:r>
          </w:p>
          <w:p w14:paraId="7D54EC9A" w14:textId="4B9AD2AE" w:rsidR="00E20AF3" w:rsidRPr="00480E7F" w:rsidRDefault="00E20AF3" w:rsidP="00E20AF3">
            <w:pPr>
              <w:spacing w:before="120" w:after="120"/>
              <w:jc w:val="both"/>
              <w:rPr>
                <w:rFonts w:ascii="Times New Roman" w:hAnsi="Times New Roman"/>
                <w:noProof/>
                <w:sz w:val="16"/>
                <w:szCs w:val="16"/>
              </w:rPr>
            </w:pPr>
          </w:p>
          <w:p w14:paraId="3E05BB65" w14:textId="77777777" w:rsidR="00E20AF3" w:rsidRPr="00480E7F" w:rsidRDefault="00E20AF3" w:rsidP="00E20AF3">
            <w:pPr>
              <w:spacing w:before="120" w:after="120"/>
              <w:jc w:val="both"/>
              <w:rPr>
                <w:rFonts w:ascii="Times New Roman" w:hAnsi="Times New Roman"/>
                <w:noProof/>
                <w:sz w:val="16"/>
                <w:szCs w:val="16"/>
              </w:rPr>
            </w:pPr>
          </w:p>
          <w:p w14:paraId="7CF2D772" w14:textId="77777777" w:rsidR="00E20AF3" w:rsidRPr="00480E7F" w:rsidRDefault="00E20AF3" w:rsidP="00E20AF3">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0B4034BE" w14:textId="77777777" w:rsidR="00E20AF3" w:rsidRPr="00480E7F" w:rsidRDefault="00E20AF3" w:rsidP="00E20AF3">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85 %</w:t>
            </w:r>
          </w:p>
        </w:tc>
      </w:tr>
      <w:tr w:rsidR="00514A1B" w:rsidRPr="00480E7F" w14:paraId="7E0A2A68" w14:textId="77777777" w:rsidTr="00381FEA">
        <w:trPr>
          <w:jc w:val="center"/>
        </w:trPr>
        <w:tc>
          <w:tcPr>
            <w:tcW w:w="2054" w:type="dxa"/>
            <w:gridSpan w:val="2"/>
            <w:vMerge w:val="restart"/>
            <w:tcBorders>
              <w:top w:val="single" w:sz="4" w:space="0" w:color="auto"/>
              <w:left w:val="single" w:sz="4" w:space="0" w:color="auto"/>
              <w:bottom w:val="single" w:sz="4" w:space="0" w:color="auto"/>
              <w:right w:val="single" w:sz="4" w:space="0" w:color="auto"/>
            </w:tcBorders>
          </w:tcPr>
          <w:p w14:paraId="1C27DEA9"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Общо ЕФРР</w:t>
            </w:r>
          </w:p>
          <w:p w14:paraId="4095AD9F" w14:textId="77777777" w:rsidR="00DC2930" w:rsidRPr="00480E7F" w:rsidRDefault="00DC2930" w:rsidP="00482DEF">
            <w:pPr>
              <w:spacing w:before="120" w:after="120"/>
              <w:jc w:val="both"/>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49327764" w14:textId="77777777" w:rsidR="00DC2930" w:rsidRPr="00480E7F" w:rsidRDefault="00DC2930" w:rsidP="00482DEF">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301B0DDF" w14:textId="77777777" w:rsidR="00DC2930" w:rsidRPr="00480E7F" w:rsidRDefault="00DC2930" w:rsidP="00482DEF">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18EFF5FC"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48BC9372"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05716086" w14:textId="77777777" w:rsidR="00DC2930" w:rsidRPr="00480E7F" w:rsidRDefault="00DA1D36"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69909B91" w14:textId="77777777" w:rsidR="00DC2930" w:rsidRPr="00480E7F" w:rsidRDefault="00DA1D36"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6BACEDED"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4309EA6"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38432264"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028B393D"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321F83A5" w14:textId="77777777" w:rsidR="00DC2930" w:rsidRPr="00480E7F" w:rsidRDefault="00DC2930" w:rsidP="00482DEF">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57FC223D"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6709C3FA"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CB032BF"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E97BCEE"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6E37AD8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1018" w:type="dxa"/>
            <w:tcBorders>
              <w:top w:val="single" w:sz="4" w:space="0" w:color="auto"/>
              <w:left w:val="single" w:sz="4" w:space="0" w:color="auto"/>
              <w:bottom w:val="single" w:sz="4" w:space="0" w:color="auto"/>
              <w:right w:val="single" w:sz="4" w:space="0" w:color="auto"/>
            </w:tcBorders>
          </w:tcPr>
          <w:p w14:paraId="690927A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1F430537"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437" w:type="dxa"/>
            <w:tcBorders>
              <w:top w:val="single" w:sz="4" w:space="0" w:color="auto"/>
              <w:left w:val="single" w:sz="4" w:space="0" w:color="auto"/>
              <w:bottom w:val="single" w:sz="4" w:space="0" w:color="auto"/>
              <w:right w:val="single" w:sz="4" w:space="0" w:color="auto"/>
            </w:tcBorders>
          </w:tcPr>
          <w:p w14:paraId="692BD6C2"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51DAD121"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5295B41B"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542B56D6"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DAF203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6273BAF7" w14:textId="77777777" w:rsidR="00DC2930" w:rsidRPr="00480E7F" w:rsidRDefault="00DC2930" w:rsidP="007461F6">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0CD87F8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68A14A2A"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0EA70B39"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396634A4"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p w14:paraId="20FE547E" w14:textId="77777777" w:rsidR="00DC2930" w:rsidRPr="00480E7F" w:rsidRDefault="00DC2930" w:rsidP="007461F6">
            <w:pPr>
              <w:spacing w:before="120" w:after="120"/>
              <w:jc w:val="both"/>
              <w:rPr>
                <w:rFonts w:ascii="Times New Roman" w:hAnsi="Times New Roman" w:cs="Times New Roman"/>
                <w:noProof/>
                <w:sz w:val="16"/>
                <w:szCs w:val="16"/>
              </w:rPr>
            </w:pPr>
          </w:p>
        </w:tc>
      </w:tr>
      <w:tr w:rsidR="00514A1B" w:rsidRPr="00480E7F" w14:paraId="613396C8"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EBA6E66" w14:textId="77777777" w:rsidR="00344238" w:rsidRPr="00480E7F" w:rsidRDefault="00344238" w:rsidP="00344238">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512A4301" w14:textId="77777777" w:rsidR="00344238" w:rsidRPr="00480E7F" w:rsidRDefault="00344238" w:rsidP="00344238">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5D595241"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6B58019" w14:textId="77777777" w:rsidR="00344238" w:rsidRPr="00480E7F" w:rsidRDefault="00344238" w:rsidP="0034423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1018" w:type="dxa"/>
            <w:tcBorders>
              <w:top w:val="single" w:sz="4" w:space="0" w:color="auto"/>
              <w:left w:val="single" w:sz="4" w:space="0" w:color="auto"/>
              <w:right w:val="single" w:sz="4" w:space="0" w:color="auto"/>
            </w:tcBorders>
          </w:tcPr>
          <w:p w14:paraId="3C001BEB" w14:textId="77777777"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734 610 000,00</w:t>
            </w:r>
          </w:p>
          <w:p w14:paraId="6B3BE23B"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15B4F727" w14:textId="502B30D8" w:rsidR="00D21B2B" w:rsidRPr="00480E7F" w:rsidRDefault="00D21B2B" w:rsidP="0034423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624 297 282,00</w:t>
            </w:r>
          </w:p>
          <w:p w14:paraId="7362E5CB" w14:textId="0D9127D8" w:rsidR="00344238" w:rsidRPr="00480E7F" w:rsidRDefault="00344238" w:rsidP="00344238">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5C905B7F" w14:textId="2046BE34" w:rsidR="00EF68E3" w:rsidRPr="00480E7F" w:rsidRDefault="00EF68E3" w:rsidP="00344238">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110 312 718,00</w:t>
            </w:r>
          </w:p>
          <w:p w14:paraId="3416A065" w14:textId="14B239A7" w:rsidR="00344238" w:rsidRPr="00480E7F" w:rsidRDefault="00344238" w:rsidP="00344238">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63142213" w14:textId="145A6747"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129 637 0</w:t>
            </w:r>
            <w:r w:rsidR="00617AFC" w:rsidRPr="00480E7F">
              <w:rPr>
                <w:rFonts w:ascii="Times New Roman" w:hAnsi="Times New Roman"/>
                <w:noProof/>
                <w:sz w:val="16"/>
                <w:szCs w:val="16"/>
              </w:rPr>
              <w:t>59</w:t>
            </w:r>
            <w:r w:rsidRPr="00480E7F">
              <w:rPr>
                <w:rFonts w:ascii="Times New Roman" w:hAnsi="Times New Roman"/>
                <w:noProof/>
                <w:sz w:val="16"/>
                <w:szCs w:val="16"/>
              </w:rPr>
              <w:t>,00</w:t>
            </w:r>
          </w:p>
          <w:p w14:paraId="166C1583" w14:textId="77777777" w:rsidR="00344238" w:rsidRPr="00480E7F" w:rsidRDefault="00344238" w:rsidP="00344238">
            <w:pPr>
              <w:spacing w:before="120" w:after="120"/>
              <w:jc w:val="both"/>
              <w:rPr>
                <w:rFonts w:ascii="Times New Roman" w:hAnsi="Times New Roman"/>
                <w:noProof/>
                <w:sz w:val="16"/>
                <w:szCs w:val="16"/>
              </w:rPr>
            </w:pPr>
          </w:p>
          <w:p w14:paraId="4B81F790"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54033943" w14:textId="6B38DDB1"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129 637 0</w:t>
            </w:r>
            <w:r w:rsidR="00617AFC" w:rsidRPr="00480E7F">
              <w:rPr>
                <w:rFonts w:ascii="Times New Roman" w:hAnsi="Times New Roman"/>
                <w:noProof/>
                <w:sz w:val="16"/>
                <w:szCs w:val="16"/>
              </w:rPr>
              <w:t>59</w:t>
            </w:r>
            <w:r w:rsidRPr="00480E7F">
              <w:rPr>
                <w:rFonts w:ascii="Times New Roman" w:hAnsi="Times New Roman"/>
                <w:noProof/>
                <w:sz w:val="16"/>
                <w:szCs w:val="16"/>
              </w:rPr>
              <w:t>,00</w:t>
            </w:r>
          </w:p>
          <w:p w14:paraId="1AB8930A" w14:textId="77777777" w:rsidR="00344238" w:rsidRPr="00480E7F" w:rsidRDefault="00344238" w:rsidP="00344238">
            <w:pPr>
              <w:spacing w:before="120" w:after="120"/>
              <w:jc w:val="both"/>
              <w:rPr>
                <w:rFonts w:ascii="Times New Roman" w:hAnsi="Times New Roman"/>
                <w:noProof/>
                <w:sz w:val="16"/>
                <w:szCs w:val="16"/>
              </w:rPr>
            </w:pPr>
          </w:p>
          <w:p w14:paraId="35ED95FD" w14:textId="77777777" w:rsidR="00344238" w:rsidRPr="00480E7F" w:rsidRDefault="00344238" w:rsidP="00344238">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769FDCF4" w14:textId="77777777" w:rsidR="00344238" w:rsidRPr="00480E7F" w:rsidRDefault="00344238" w:rsidP="00344238">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НП</w:t>
            </w:r>
          </w:p>
        </w:tc>
        <w:tc>
          <w:tcPr>
            <w:tcW w:w="1088" w:type="dxa"/>
            <w:tcBorders>
              <w:top w:val="single" w:sz="4" w:space="0" w:color="auto"/>
              <w:left w:val="single" w:sz="4" w:space="0" w:color="auto"/>
              <w:right w:val="single" w:sz="4" w:space="0" w:color="auto"/>
            </w:tcBorders>
          </w:tcPr>
          <w:p w14:paraId="6DEC78DF" w14:textId="7F9DB367" w:rsidR="00344238" w:rsidRPr="00480E7F" w:rsidRDefault="00344238" w:rsidP="00344238">
            <w:pPr>
              <w:spacing w:before="120" w:after="120"/>
              <w:jc w:val="both"/>
              <w:rPr>
                <w:rFonts w:ascii="Times New Roman" w:hAnsi="Times New Roman"/>
                <w:noProof/>
                <w:sz w:val="16"/>
                <w:szCs w:val="16"/>
              </w:rPr>
            </w:pPr>
            <w:r w:rsidRPr="00480E7F">
              <w:rPr>
                <w:rFonts w:ascii="Times New Roman" w:hAnsi="Times New Roman"/>
                <w:noProof/>
                <w:sz w:val="16"/>
                <w:szCs w:val="16"/>
              </w:rPr>
              <w:t>864 247 0</w:t>
            </w:r>
            <w:r w:rsidR="00AE0BBC" w:rsidRPr="00480E7F">
              <w:rPr>
                <w:rFonts w:ascii="Times New Roman" w:hAnsi="Times New Roman"/>
                <w:noProof/>
                <w:sz w:val="16"/>
                <w:szCs w:val="16"/>
              </w:rPr>
              <w:t>59</w:t>
            </w:r>
            <w:r w:rsidRPr="00480E7F">
              <w:rPr>
                <w:rFonts w:ascii="Times New Roman" w:hAnsi="Times New Roman"/>
                <w:noProof/>
                <w:sz w:val="16"/>
                <w:szCs w:val="16"/>
              </w:rPr>
              <w:t>,00</w:t>
            </w:r>
          </w:p>
          <w:p w14:paraId="23E5E326" w14:textId="77777777" w:rsidR="00344238" w:rsidRPr="00480E7F" w:rsidRDefault="00344238" w:rsidP="00344238">
            <w:pPr>
              <w:spacing w:before="120" w:after="120"/>
              <w:jc w:val="both"/>
              <w:rPr>
                <w:rFonts w:ascii="Times New Roman" w:hAnsi="Times New Roman"/>
                <w:noProof/>
                <w:sz w:val="16"/>
                <w:szCs w:val="16"/>
              </w:rPr>
            </w:pPr>
          </w:p>
          <w:p w14:paraId="4547DE14" w14:textId="77777777" w:rsidR="00344238" w:rsidRPr="00480E7F" w:rsidRDefault="00344238" w:rsidP="00344238">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711F84B9" w14:textId="77777777" w:rsidR="00344238" w:rsidRPr="00480E7F" w:rsidRDefault="00344238" w:rsidP="00344238">
            <w:pPr>
              <w:spacing w:before="120" w:after="120"/>
              <w:jc w:val="both"/>
              <w:rPr>
                <w:rFonts w:ascii="Times New Roman" w:hAnsi="Times New Roman" w:cs="Times New Roman"/>
                <w:noProof/>
                <w:sz w:val="16"/>
                <w:szCs w:val="16"/>
              </w:rPr>
            </w:pPr>
            <w:r w:rsidRPr="00480E7F">
              <w:rPr>
                <w:rFonts w:ascii="Times New Roman" w:hAnsi="Times New Roman"/>
                <w:noProof/>
                <w:sz w:val="16"/>
                <w:szCs w:val="16"/>
              </w:rPr>
              <w:t>85 %</w:t>
            </w:r>
          </w:p>
        </w:tc>
      </w:tr>
      <w:tr w:rsidR="00514A1B" w:rsidRPr="00480E7F" w14:paraId="48442767"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132C4DF3"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25B72E35" w14:textId="77777777" w:rsidR="00DC2930" w:rsidRPr="00480E7F" w:rsidRDefault="00DC2930" w:rsidP="007461F6">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7F74734D"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31785F3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Специално разпределени средства за най-</w:t>
            </w:r>
            <w:r w:rsidRPr="00480E7F">
              <w:rPr>
                <w:rFonts w:ascii="Times New Roman" w:hAnsi="Times New Roman" w:cs="Times New Roman"/>
                <w:noProof/>
                <w:sz w:val="16"/>
                <w:szCs w:val="20"/>
              </w:rPr>
              <w:lastRenderedPageBreak/>
              <w:t>отдалечените региони или северните слабо населени региони</w:t>
            </w:r>
          </w:p>
        </w:tc>
        <w:tc>
          <w:tcPr>
            <w:tcW w:w="1018" w:type="dxa"/>
            <w:tcBorders>
              <w:top w:val="single" w:sz="4" w:space="0" w:color="auto"/>
              <w:left w:val="single" w:sz="4" w:space="0" w:color="auto"/>
              <w:bottom w:val="single" w:sz="4" w:space="0" w:color="auto"/>
              <w:right w:val="single" w:sz="4" w:space="0" w:color="auto"/>
            </w:tcBorders>
          </w:tcPr>
          <w:p w14:paraId="71E884FC"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lastRenderedPageBreak/>
              <w:t>НП</w:t>
            </w:r>
          </w:p>
        </w:tc>
        <w:tc>
          <w:tcPr>
            <w:tcW w:w="1437" w:type="dxa"/>
            <w:tcBorders>
              <w:top w:val="single" w:sz="4" w:space="0" w:color="auto"/>
              <w:left w:val="single" w:sz="4" w:space="0" w:color="auto"/>
              <w:bottom w:val="single" w:sz="4" w:space="0" w:color="auto"/>
              <w:right w:val="single" w:sz="4" w:space="0" w:color="auto"/>
            </w:tcBorders>
          </w:tcPr>
          <w:p w14:paraId="00429B81"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16546355" w14:textId="77777777" w:rsidR="00DC2930" w:rsidRPr="00480E7F" w:rsidRDefault="00DA1D36"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3E73619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B73980E"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4C9D37F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4678C15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219E12CE"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42D14FD8" w14:textId="77777777" w:rsidTr="00381FEA">
        <w:trPr>
          <w:jc w:val="center"/>
        </w:trPr>
        <w:tc>
          <w:tcPr>
            <w:tcW w:w="2054" w:type="dxa"/>
            <w:gridSpan w:val="2"/>
            <w:vMerge w:val="restart"/>
            <w:tcBorders>
              <w:top w:val="single" w:sz="4" w:space="0" w:color="auto"/>
              <w:left w:val="single" w:sz="4" w:space="0" w:color="auto"/>
              <w:bottom w:val="single" w:sz="4" w:space="0" w:color="auto"/>
              <w:right w:val="single" w:sz="4" w:space="0" w:color="auto"/>
            </w:tcBorders>
          </w:tcPr>
          <w:p w14:paraId="79A8679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Общо ЕСФ+</w:t>
            </w:r>
          </w:p>
          <w:p w14:paraId="4C9B0F81"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3AEA73F"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E52FE7F"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20FA031D"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По-силно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3256331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2FF3FFF5"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3EAF2FB9"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61C69E4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1BB1F97C"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15BCC3AB"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05AB44C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1679341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5A400FF9"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2F0EF5A"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201B4064"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5081F6FF"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24ED771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Преход</w:t>
            </w:r>
          </w:p>
        </w:tc>
        <w:tc>
          <w:tcPr>
            <w:tcW w:w="1018" w:type="dxa"/>
            <w:tcBorders>
              <w:top w:val="single" w:sz="4" w:space="0" w:color="auto"/>
              <w:left w:val="single" w:sz="4" w:space="0" w:color="auto"/>
              <w:bottom w:val="single" w:sz="4" w:space="0" w:color="auto"/>
              <w:right w:val="single" w:sz="4" w:space="0" w:color="auto"/>
            </w:tcBorders>
          </w:tcPr>
          <w:p w14:paraId="44FEA11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7777EE16"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4EF5BB4D"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441F55CF"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012BC211"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06C0ADD1"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8D8E1C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235A4CC6"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244EC9F3"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66B1A2F3"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47C5448E" w14:textId="77777777" w:rsidR="00DC2930" w:rsidRPr="00480E7F" w:rsidRDefault="00DC2930" w:rsidP="007461F6">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75E3D439" w14:textId="77777777" w:rsidR="00DC2930" w:rsidRPr="00480E7F" w:rsidRDefault="00DC2930" w:rsidP="007461F6">
            <w:pPr>
              <w:spacing w:before="120" w:after="120"/>
              <w:jc w:val="both"/>
              <w:rPr>
                <w:rFonts w:ascii="Times New Roman" w:eastAsia="Times New Roman" w:hAnsi="Times New Roman" w:cs="Times New Roman"/>
                <w:iCs/>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0518A5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По-слабо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1334FA5C"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72754B39"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18D3C591"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0F4F08E5"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614FC0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4E157348"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7F469B9"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6688AC81"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5DE5BEB9"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DA63721" w14:textId="77777777" w:rsidR="00DC2930" w:rsidRPr="00480E7F"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6C9DF49B" w14:textId="77777777" w:rsidR="00DC2930" w:rsidRPr="00480E7F" w:rsidRDefault="00DC2930" w:rsidP="007461F6">
            <w:pPr>
              <w:spacing w:before="120" w:after="120"/>
              <w:jc w:val="both"/>
              <w:rPr>
                <w:rFonts w:ascii="Times New Roman" w:hAnsi="Times New Roman" w:cs="Times New Roman"/>
                <w:noProof/>
                <w:sz w:val="18"/>
                <w:szCs w:val="18"/>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2BDD5D3" w14:textId="77777777" w:rsidR="00DC2930" w:rsidRPr="00480E7F"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7C0A85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Най-отдалечени региони</w:t>
            </w:r>
          </w:p>
        </w:tc>
        <w:tc>
          <w:tcPr>
            <w:tcW w:w="1018" w:type="dxa"/>
            <w:tcBorders>
              <w:top w:val="single" w:sz="4" w:space="0" w:color="auto"/>
              <w:left w:val="single" w:sz="4" w:space="0" w:color="auto"/>
              <w:bottom w:val="single" w:sz="4" w:space="0" w:color="auto"/>
              <w:right w:val="single" w:sz="4" w:space="0" w:color="auto"/>
            </w:tcBorders>
          </w:tcPr>
          <w:p w14:paraId="4506DD49"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33641588"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219ADE58" w14:textId="77777777" w:rsidR="00DC2930" w:rsidRPr="00480E7F" w:rsidRDefault="00DC11C8"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4D50AAF0"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2ABA924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528A8682"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7570577"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507970B5" w14:textId="77777777" w:rsidR="00DC2930" w:rsidRPr="00480E7F" w:rsidRDefault="00DC2930" w:rsidP="007461F6">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НП</w:t>
            </w:r>
          </w:p>
        </w:tc>
      </w:tr>
      <w:tr w:rsidR="00514A1B" w:rsidRPr="00480E7F" w14:paraId="748A4F5B" w14:textId="77777777" w:rsidTr="00381FEA">
        <w:trPr>
          <w:jc w:val="center"/>
        </w:trPr>
        <w:tc>
          <w:tcPr>
            <w:tcW w:w="2054" w:type="dxa"/>
            <w:gridSpan w:val="2"/>
            <w:tcBorders>
              <w:top w:val="single" w:sz="4" w:space="0" w:color="auto"/>
              <w:left w:val="single" w:sz="4" w:space="0" w:color="auto"/>
              <w:bottom w:val="single" w:sz="4" w:space="0" w:color="auto"/>
              <w:right w:val="single" w:sz="4" w:space="0" w:color="auto"/>
            </w:tcBorders>
            <w:hideMark/>
          </w:tcPr>
          <w:p w14:paraId="51D2996C"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Общо КФ</w:t>
            </w: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17549263" w14:textId="77777777" w:rsidR="006D05B9" w:rsidRPr="00480E7F" w:rsidRDefault="006D05B9" w:rsidP="006D05B9">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hideMark/>
          </w:tcPr>
          <w:p w14:paraId="2280A4C0"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20"/>
              </w:rPr>
              <w:t>Не е приложимо</w:t>
            </w:r>
          </w:p>
        </w:tc>
        <w:tc>
          <w:tcPr>
            <w:tcW w:w="1024" w:type="dxa"/>
            <w:tcBorders>
              <w:top w:val="single" w:sz="4" w:space="0" w:color="auto"/>
              <w:left w:val="single" w:sz="4" w:space="0" w:color="auto"/>
              <w:bottom w:val="single" w:sz="4" w:space="0" w:color="auto"/>
              <w:right w:val="single" w:sz="4" w:space="0" w:color="auto"/>
            </w:tcBorders>
          </w:tcPr>
          <w:p w14:paraId="3C3D29D9" w14:textId="77777777" w:rsidR="006D05B9" w:rsidRPr="00480E7F" w:rsidRDefault="006D05B9" w:rsidP="006D05B9">
            <w:pPr>
              <w:spacing w:before="120" w:after="120"/>
              <w:jc w:val="both"/>
              <w:rPr>
                <w:rFonts w:ascii="Times New Roman" w:hAnsi="Times New Roman" w:cs="Times New Roman"/>
                <w:noProof/>
                <w:sz w:val="16"/>
                <w:szCs w:val="16"/>
                <w:highlight w:val="yellow"/>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117B4A58" w14:textId="23E3A3E8"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881 379 000,00</w:t>
            </w:r>
          </w:p>
          <w:p w14:paraId="41DFC3A5"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6DBB45AF" w14:textId="52B8C79D" w:rsidR="00AF6238" w:rsidRPr="00480E7F" w:rsidRDefault="00AF6238"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743 766 </w:t>
            </w:r>
            <w:r w:rsidR="004A39B0" w:rsidRPr="00480E7F">
              <w:rPr>
                <w:rFonts w:ascii="Times New Roman" w:hAnsi="Times New Roman" w:cs="Times New Roman"/>
                <w:b/>
                <w:noProof/>
                <w:sz w:val="16"/>
                <w:szCs w:val="16"/>
              </w:rPr>
              <w:t>211</w:t>
            </w:r>
            <w:r w:rsidRPr="00480E7F">
              <w:rPr>
                <w:rFonts w:ascii="Times New Roman" w:hAnsi="Times New Roman" w:cs="Times New Roman"/>
                <w:b/>
                <w:noProof/>
                <w:sz w:val="16"/>
                <w:szCs w:val="16"/>
              </w:rPr>
              <w:t>,00</w:t>
            </w:r>
          </w:p>
          <w:p w14:paraId="40617B31" w14:textId="5FF86A08" w:rsidR="006D05B9" w:rsidRPr="00480E7F" w:rsidRDefault="006D05B9" w:rsidP="006D05B9">
            <w:pPr>
              <w:spacing w:before="120" w:after="120"/>
              <w:jc w:val="both"/>
              <w:rPr>
                <w:rFonts w:ascii="Times New Roman" w:hAnsi="Times New Roman" w:cs="Times New Roman"/>
                <w:b/>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7D826CB9" w14:textId="6845559D" w:rsidR="00DF0549" w:rsidRPr="00480E7F" w:rsidRDefault="004A39B0"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137 612 789</w:t>
            </w:r>
            <w:r w:rsidR="00DF0549" w:rsidRPr="00480E7F">
              <w:rPr>
                <w:rFonts w:ascii="Times New Roman" w:hAnsi="Times New Roman" w:cs="Times New Roman"/>
                <w:b/>
                <w:noProof/>
                <w:sz w:val="16"/>
                <w:szCs w:val="16"/>
              </w:rPr>
              <w:t>,00</w:t>
            </w:r>
          </w:p>
          <w:p w14:paraId="76BFD001" w14:textId="5808993C" w:rsidR="006D05B9" w:rsidRPr="00480E7F" w:rsidRDefault="006D05B9" w:rsidP="006D05B9">
            <w:pPr>
              <w:spacing w:before="120" w:after="120"/>
              <w:jc w:val="both"/>
              <w:rPr>
                <w:rFonts w:ascii="Times New Roman" w:hAnsi="Times New Roman" w:cs="Times New Roman"/>
                <w:b/>
                <w:noProof/>
                <w:sz w:val="16"/>
                <w:szCs w:val="16"/>
              </w:rPr>
            </w:pPr>
          </w:p>
        </w:tc>
        <w:tc>
          <w:tcPr>
            <w:tcW w:w="1093" w:type="dxa"/>
            <w:tcBorders>
              <w:top w:val="single" w:sz="4" w:space="0" w:color="auto"/>
              <w:left w:val="single" w:sz="4" w:space="0" w:color="auto"/>
              <w:right w:val="single" w:sz="4" w:space="0" w:color="auto"/>
            </w:tcBorders>
          </w:tcPr>
          <w:p w14:paraId="379BA1F6" w14:textId="0C7098DD"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155 537 473,00</w:t>
            </w:r>
          </w:p>
          <w:p w14:paraId="68A12DE9" w14:textId="77777777" w:rsidR="006D05B9" w:rsidRPr="00480E7F" w:rsidRDefault="006D05B9" w:rsidP="006D05B9">
            <w:pPr>
              <w:spacing w:before="120" w:after="120"/>
              <w:jc w:val="both"/>
              <w:rPr>
                <w:rFonts w:ascii="Times New Roman" w:hAnsi="Times New Roman"/>
                <w:b/>
                <w:noProof/>
                <w:sz w:val="16"/>
                <w:szCs w:val="16"/>
              </w:rPr>
            </w:pPr>
          </w:p>
          <w:p w14:paraId="0A6B31CB"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4D61ECAC" w14:textId="14950201"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155 537 473,00</w:t>
            </w:r>
          </w:p>
          <w:p w14:paraId="40C1579A" w14:textId="77777777" w:rsidR="006D05B9" w:rsidRPr="00480E7F" w:rsidRDefault="006D05B9" w:rsidP="006D05B9">
            <w:pPr>
              <w:spacing w:before="120" w:after="120"/>
              <w:jc w:val="both"/>
              <w:rPr>
                <w:rFonts w:ascii="Times New Roman" w:hAnsi="Times New Roman"/>
                <w:b/>
                <w:noProof/>
                <w:sz w:val="16"/>
                <w:szCs w:val="16"/>
              </w:rPr>
            </w:pPr>
          </w:p>
          <w:p w14:paraId="544A95F9" w14:textId="77777777" w:rsidR="006D05B9" w:rsidRPr="00480E7F" w:rsidRDefault="006D05B9" w:rsidP="006D05B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4C6841EE" w14:textId="77777777" w:rsidR="006D05B9" w:rsidRPr="00480E7F" w:rsidRDefault="006D05B9"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56B62472" w14:textId="6DBE1E13"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1 036 916 473,00</w:t>
            </w:r>
          </w:p>
          <w:p w14:paraId="24A11337" w14:textId="77777777" w:rsidR="006D05B9" w:rsidRPr="00480E7F" w:rsidRDefault="006D05B9" w:rsidP="006D05B9">
            <w:pPr>
              <w:spacing w:before="120" w:after="120"/>
              <w:jc w:val="both"/>
              <w:rPr>
                <w:rFonts w:ascii="Times New Roman" w:hAnsi="Times New Roman"/>
                <w:b/>
                <w:noProof/>
                <w:sz w:val="16"/>
                <w:szCs w:val="16"/>
              </w:rPr>
            </w:pPr>
          </w:p>
          <w:p w14:paraId="526AEABD"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6ABC329E" w14:textId="77777777"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85 %</w:t>
            </w:r>
          </w:p>
          <w:p w14:paraId="50EECF0F" w14:textId="77777777" w:rsidR="006D05B9" w:rsidRPr="00480E7F" w:rsidRDefault="006D05B9" w:rsidP="006D05B9">
            <w:pPr>
              <w:spacing w:before="120" w:after="120"/>
              <w:jc w:val="both"/>
              <w:rPr>
                <w:rFonts w:ascii="Times New Roman" w:hAnsi="Times New Roman" w:cs="Times New Roman"/>
                <w:noProof/>
                <w:sz w:val="16"/>
                <w:szCs w:val="16"/>
              </w:rPr>
            </w:pPr>
          </w:p>
        </w:tc>
      </w:tr>
      <w:tr w:rsidR="00514A1B" w:rsidRPr="00480E7F" w14:paraId="1A7D3AED" w14:textId="77777777" w:rsidTr="00381FEA">
        <w:trPr>
          <w:jc w:val="center"/>
        </w:trPr>
        <w:tc>
          <w:tcPr>
            <w:tcW w:w="2054" w:type="dxa"/>
            <w:gridSpan w:val="2"/>
            <w:tcBorders>
              <w:top w:val="single" w:sz="4" w:space="0" w:color="auto"/>
              <w:left w:val="single" w:sz="4" w:space="0" w:color="auto"/>
              <w:bottom w:val="single" w:sz="4" w:space="0" w:color="auto"/>
              <w:right w:val="single" w:sz="4" w:space="0" w:color="auto"/>
            </w:tcBorders>
            <w:hideMark/>
          </w:tcPr>
          <w:p w14:paraId="79135F40"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b/>
                <w:noProof/>
                <w:sz w:val="16"/>
                <w:szCs w:val="20"/>
              </w:rPr>
              <w:t>Всичко</w:t>
            </w: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73A0A91" w14:textId="77777777" w:rsidR="006D05B9" w:rsidRPr="00480E7F" w:rsidRDefault="006D05B9" w:rsidP="006D05B9">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tcPr>
          <w:p w14:paraId="08B4414F"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24" w:type="dxa"/>
            <w:tcBorders>
              <w:top w:val="single" w:sz="4" w:space="0" w:color="auto"/>
              <w:left w:val="single" w:sz="4" w:space="0" w:color="auto"/>
              <w:bottom w:val="single" w:sz="4" w:space="0" w:color="auto"/>
              <w:right w:val="single" w:sz="4" w:space="0" w:color="auto"/>
            </w:tcBorders>
          </w:tcPr>
          <w:p w14:paraId="063A2515" w14:textId="77777777" w:rsidR="006D05B9" w:rsidRPr="00480E7F" w:rsidRDefault="006D05B9" w:rsidP="006D05B9">
            <w:pPr>
              <w:spacing w:before="120" w:after="120"/>
              <w:jc w:val="both"/>
              <w:rPr>
                <w:rFonts w:ascii="Times New Roman" w:hAnsi="Times New Roman" w:cs="Times New Roman"/>
                <w:noProof/>
                <w:sz w:val="16"/>
                <w:szCs w:val="16"/>
              </w:rPr>
            </w:pPr>
            <w:r w:rsidRPr="00480E7F">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7FAD3EA3" w14:textId="1689C14A"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1 615 989 000,00</w:t>
            </w:r>
          </w:p>
          <w:p w14:paraId="3448F345"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1D70E91" w14:textId="4343CE9F" w:rsidR="00567379" w:rsidRPr="00480E7F" w:rsidRDefault="00567379"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1 368 063</w:t>
            </w:r>
            <w:r w:rsidR="004A39B0" w:rsidRPr="00480E7F">
              <w:rPr>
                <w:rFonts w:ascii="Times New Roman" w:hAnsi="Times New Roman" w:cs="Times New Roman"/>
                <w:b/>
                <w:noProof/>
                <w:sz w:val="16"/>
                <w:szCs w:val="16"/>
              </w:rPr>
              <w:t> 493</w:t>
            </w:r>
            <w:r w:rsidRPr="00480E7F">
              <w:rPr>
                <w:rFonts w:ascii="Times New Roman" w:hAnsi="Times New Roman" w:cs="Times New Roman"/>
                <w:b/>
                <w:noProof/>
                <w:sz w:val="16"/>
                <w:szCs w:val="16"/>
              </w:rPr>
              <w:t>,00</w:t>
            </w:r>
          </w:p>
          <w:p w14:paraId="6DA961E0" w14:textId="5CEB74F4" w:rsidR="006D05B9" w:rsidRPr="00480E7F" w:rsidRDefault="006D05B9" w:rsidP="006D05B9">
            <w:pPr>
              <w:spacing w:before="120" w:after="120"/>
              <w:jc w:val="both"/>
              <w:rPr>
                <w:rFonts w:ascii="Times New Roman" w:hAnsi="Times New Roman" w:cs="Times New Roman"/>
                <w:b/>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19984C0B" w14:textId="2CB8584E" w:rsidR="00514A1B" w:rsidRPr="00480E7F" w:rsidRDefault="004A39B0"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247 925 507</w:t>
            </w:r>
            <w:r w:rsidR="00514A1B" w:rsidRPr="00480E7F">
              <w:rPr>
                <w:rFonts w:ascii="Times New Roman" w:hAnsi="Times New Roman" w:cs="Times New Roman"/>
                <w:b/>
                <w:noProof/>
                <w:sz w:val="16"/>
                <w:szCs w:val="16"/>
              </w:rPr>
              <w:t>,00</w:t>
            </w:r>
          </w:p>
          <w:p w14:paraId="161CB6FA" w14:textId="4FF28C88" w:rsidR="006D05B9" w:rsidRPr="00480E7F" w:rsidRDefault="006D05B9" w:rsidP="006D05B9">
            <w:pPr>
              <w:spacing w:before="120" w:after="120"/>
              <w:jc w:val="both"/>
              <w:rPr>
                <w:rFonts w:ascii="Times New Roman" w:hAnsi="Times New Roman" w:cs="Times New Roman"/>
                <w:b/>
                <w:noProof/>
                <w:sz w:val="16"/>
                <w:szCs w:val="16"/>
              </w:rPr>
            </w:pPr>
          </w:p>
        </w:tc>
        <w:tc>
          <w:tcPr>
            <w:tcW w:w="1093" w:type="dxa"/>
            <w:tcBorders>
              <w:top w:val="single" w:sz="4" w:space="0" w:color="auto"/>
              <w:left w:val="single" w:sz="4" w:space="0" w:color="auto"/>
              <w:bottom w:val="single" w:sz="4" w:space="0" w:color="auto"/>
              <w:right w:val="single" w:sz="4" w:space="0" w:color="auto"/>
            </w:tcBorders>
          </w:tcPr>
          <w:p w14:paraId="66A45E2C" w14:textId="270619B8"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285 174 53</w:t>
            </w:r>
            <w:r w:rsidR="00C13D16" w:rsidRPr="00480E7F">
              <w:rPr>
                <w:rFonts w:ascii="Times New Roman" w:hAnsi="Times New Roman"/>
                <w:b/>
                <w:noProof/>
                <w:sz w:val="16"/>
                <w:szCs w:val="16"/>
              </w:rPr>
              <w:t>2</w:t>
            </w:r>
            <w:r w:rsidRPr="00480E7F">
              <w:rPr>
                <w:rFonts w:ascii="Times New Roman" w:hAnsi="Times New Roman"/>
                <w:b/>
                <w:noProof/>
                <w:sz w:val="16"/>
                <w:szCs w:val="16"/>
              </w:rPr>
              <w:t>,00</w:t>
            </w:r>
          </w:p>
          <w:p w14:paraId="4ABDB785" w14:textId="77777777" w:rsidR="006D05B9" w:rsidRPr="00480E7F" w:rsidRDefault="006D05B9" w:rsidP="006D05B9">
            <w:pPr>
              <w:spacing w:before="120" w:after="120"/>
              <w:jc w:val="both"/>
              <w:rPr>
                <w:rFonts w:ascii="Times New Roman" w:hAnsi="Times New Roman"/>
                <w:b/>
                <w:noProof/>
                <w:sz w:val="16"/>
                <w:szCs w:val="16"/>
              </w:rPr>
            </w:pPr>
          </w:p>
          <w:p w14:paraId="6B36349E"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98D804C" w14:textId="42DAF6BB"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285 174 5</w:t>
            </w:r>
            <w:r w:rsidR="0074321A" w:rsidRPr="00480E7F">
              <w:rPr>
                <w:rFonts w:ascii="Times New Roman" w:hAnsi="Times New Roman"/>
                <w:b/>
                <w:noProof/>
                <w:sz w:val="16"/>
                <w:szCs w:val="16"/>
              </w:rPr>
              <w:t>3</w:t>
            </w:r>
            <w:r w:rsidR="00666AC8" w:rsidRPr="00480E7F">
              <w:rPr>
                <w:rFonts w:ascii="Times New Roman" w:hAnsi="Times New Roman"/>
                <w:b/>
                <w:noProof/>
                <w:sz w:val="16"/>
                <w:szCs w:val="16"/>
              </w:rPr>
              <w:t>2</w:t>
            </w:r>
            <w:r w:rsidRPr="00480E7F">
              <w:rPr>
                <w:rFonts w:ascii="Times New Roman" w:hAnsi="Times New Roman"/>
                <w:b/>
                <w:noProof/>
                <w:sz w:val="16"/>
                <w:szCs w:val="16"/>
              </w:rPr>
              <w:t>,00</w:t>
            </w:r>
          </w:p>
          <w:p w14:paraId="647F907D" w14:textId="77777777" w:rsidR="006D05B9" w:rsidRPr="00480E7F" w:rsidRDefault="006D05B9" w:rsidP="006D05B9">
            <w:pPr>
              <w:spacing w:before="120" w:after="120"/>
              <w:jc w:val="both"/>
              <w:rPr>
                <w:rFonts w:ascii="Times New Roman" w:hAnsi="Times New Roman"/>
                <w:b/>
                <w:noProof/>
                <w:sz w:val="16"/>
                <w:szCs w:val="16"/>
              </w:rPr>
            </w:pPr>
          </w:p>
          <w:p w14:paraId="0CD7040C" w14:textId="77777777" w:rsidR="006D05B9" w:rsidRPr="00480E7F" w:rsidRDefault="006D05B9" w:rsidP="006D05B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2FC304C5" w14:textId="77777777" w:rsidR="006D05B9" w:rsidRPr="00480E7F" w:rsidRDefault="006D05B9" w:rsidP="006D05B9">
            <w:pPr>
              <w:spacing w:before="120" w:after="120"/>
              <w:jc w:val="both"/>
              <w:rPr>
                <w:rFonts w:ascii="Times New Roman" w:hAnsi="Times New Roman" w:cs="Times New Roman"/>
                <w:b/>
                <w:noProof/>
                <w:sz w:val="16"/>
                <w:szCs w:val="16"/>
              </w:rPr>
            </w:pPr>
            <w:r w:rsidRPr="00480E7F">
              <w:rPr>
                <w:rFonts w:ascii="Times New Roman" w:hAnsi="Times New Roman" w:cs="Times New Roman"/>
                <w:b/>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679ACD2F" w14:textId="65383E85"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1 901 163 53</w:t>
            </w:r>
            <w:r w:rsidR="00691874" w:rsidRPr="00480E7F">
              <w:rPr>
                <w:rFonts w:ascii="Times New Roman" w:hAnsi="Times New Roman"/>
                <w:b/>
                <w:noProof/>
                <w:sz w:val="16"/>
                <w:szCs w:val="16"/>
              </w:rPr>
              <w:t>2</w:t>
            </w:r>
            <w:r w:rsidRPr="00480E7F">
              <w:rPr>
                <w:rFonts w:ascii="Times New Roman" w:hAnsi="Times New Roman"/>
                <w:b/>
                <w:noProof/>
                <w:sz w:val="16"/>
                <w:szCs w:val="16"/>
              </w:rPr>
              <w:t>,00</w:t>
            </w:r>
          </w:p>
          <w:p w14:paraId="38BE7930" w14:textId="77777777" w:rsidR="006D05B9" w:rsidRPr="00480E7F" w:rsidRDefault="006D05B9" w:rsidP="006D05B9">
            <w:pPr>
              <w:spacing w:before="120" w:after="120"/>
              <w:jc w:val="both"/>
              <w:rPr>
                <w:rFonts w:ascii="Times New Roman" w:hAnsi="Times New Roman"/>
                <w:b/>
                <w:noProof/>
                <w:sz w:val="16"/>
                <w:szCs w:val="16"/>
              </w:rPr>
            </w:pPr>
          </w:p>
          <w:p w14:paraId="7E3BFC9A" w14:textId="77777777" w:rsidR="006D05B9" w:rsidRPr="00480E7F" w:rsidRDefault="006D05B9" w:rsidP="006D05B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5E569BCD" w14:textId="77777777" w:rsidR="006D05B9" w:rsidRPr="00480E7F" w:rsidRDefault="006D05B9" w:rsidP="006D05B9">
            <w:pPr>
              <w:spacing w:before="120" w:after="120"/>
              <w:jc w:val="both"/>
              <w:rPr>
                <w:rFonts w:ascii="Times New Roman" w:hAnsi="Times New Roman"/>
                <w:b/>
                <w:noProof/>
                <w:sz w:val="16"/>
                <w:szCs w:val="16"/>
              </w:rPr>
            </w:pPr>
            <w:r w:rsidRPr="00480E7F">
              <w:rPr>
                <w:rFonts w:ascii="Times New Roman" w:hAnsi="Times New Roman"/>
                <w:b/>
                <w:noProof/>
                <w:sz w:val="16"/>
                <w:szCs w:val="16"/>
              </w:rPr>
              <w:t>85 %</w:t>
            </w:r>
          </w:p>
          <w:p w14:paraId="3BA3EB0E" w14:textId="77777777" w:rsidR="006D05B9" w:rsidRPr="00480E7F" w:rsidRDefault="006D05B9" w:rsidP="006D05B9">
            <w:pPr>
              <w:spacing w:before="120" w:after="120"/>
              <w:jc w:val="both"/>
              <w:rPr>
                <w:rFonts w:ascii="Times New Roman" w:hAnsi="Times New Roman" w:cs="Times New Roman"/>
                <w:noProof/>
                <w:sz w:val="16"/>
                <w:szCs w:val="16"/>
                <w:highlight w:val="yellow"/>
              </w:rPr>
            </w:pPr>
          </w:p>
        </w:tc>
      </w:tr>
    </w:tbl>
    <w:p w14:paraId="514A4A79" w14:textId="77777777" w:rsidR="00F26EC8" w:rsidRPr="00480E7F" w:rsidRDefault="00F26EC8" w:rsidP="00F26EC8">
      <w:pPr>
        <w:spacing w:before="120" w:after="0" w:line="240" w:lineRule="auto"/>
        <w:jc w:val="both"/>
        <w:rPr>
          <w:rFonts w:ascii="Times New Roman" w:eastAsia="Times New Roman" w:hAnsi="Times New Roman" w:cs="Times New Roman"/>
          <w:iCs/>
          <w:noProof/>
          <w:sz w:val="16"/>
          <w:szCs w:val="16"/>
          <w:lang w:eastAsia="bg-BG" w:bidi="bg-BG"/>
        </w:rPr>
      </w:pPr>
      <w:r w:rsidRPr="00480E7F">
        <w:rPr>
          <w:rFonts w:ascii="Times New Roman" w:eastAsia="Calibri" w:hAnsi="Times New Roman" w:cs="Times New Roman"/>
          <w:b/>
          <w:noProof/>
          <w:sz w:val="16"/>
          <w:szCs w:val="20"/>
          <w:lang w:eastAsia="bg-BG" w:bidi="bg-BG"/>
        </w:rPr>
        <w:t xml:space="preserve">* </w:t>
      </w:r>
      <w:r w:rsidRPr="00480E7F">
        <w:rPr>
          <w:rFonts w:ascii="Times New Roman" w:eastAsia="Calibri" w:hAnsi="Times New Roman" w:cs="Times New Roman"/>
          <w:noProof/>
          <w:sz w:val="16"/>
          <w:szCs w:val="20"/>
          <w:lan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2A17DC86" w14:textId="77777777" w:rsidR="00F26EC8" w:rsidRPr="00480E7F" w:rsidRDefault="00F26EC8" w:rsidP="00F26EC8">
      <w:pPr>
        <w:spacing w:after="0" w:line="240" w:lineRule="auto"/>
        <w:rPr>
          <w:rFonts w:ascii="Times New Roman" w:eastAsia="Times New Roman" w:hAnsi="Times New Roman" w:cs="Times New Roman"/>
          <w:i/>
          <w:iCs/>
          <w:noProof/>
          <w:sz w:val="24"/>
          <w:szCs w:val="24"/>
          <w:lang w:eastAsia="bg-BG" w:bidi="bg-BG"/>
        </w:rPr>
        <w:sectPr w:rsidR="00F26EC8" w:rsidRPr="00480E7F">
          <w:footnotePr>
            <w:numRestart w:val="eachSect"/>
          </w:footnotePr>
          <w:pgSz w:w="16838" w:h="11906" w:orient="landscape"/>
          <w:pgMar w:top="1417" w:right="1417" w:bottom="1417" w:left="1417" w:header="709" w:footer="709" w:gutter="0"/>
          <w:cols w:space="708"/>
        </w:sectPr>
      </w:pPr>
    </w:p>
    <w:p w14:paraId="7073CEFA" w14:textId="77777777" w:rsidR="00833C1C" w:rsidRPr="00480E7F" w:rsidRDefault="00084571" w:rsidP="00F26EC8">
      <w:pPr>
        <w:spacing w:before="240" w:after="24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lastRenderedPageBreak/>
        <w:t>Таблица 11А: Общо разпределени финансови средства по фондове и национален принос</w:t>
      </w:r>
    </w:p>
    <w:tbl>
      <w:tblPr>
        <w:tblStyle w:val="affff7"/>
        <w:tblW w:w="10065" w:type="dxa"/>
        <w:tblInd w:w="-572" w:type="dxa"/>
        <w:tblLook w:val="04A0" w:firstRow="1" w:lastRow="0" w:firstColumn="1" w:lastColumn="0" w:noHBand="0" w:noVBand="1"/>
      </w:tblPr>
      <w:tblGrid>
        <w:gridCol w:w="1410"/>
        <w:gridCol w:w="2054"/>
        <w:gridCol w:w="1018"/>
        <w:gridCol w:w="1562"/>
        <w:gridCol w:w="1557"/>
        <w:gridCol w:w="1448"/>
        <w:gridCol w:w="1016"/>
      </w:tblGrid>
      <w:tr w:rsidR="00B409E5" w:rsidRPr="00480E7F" w14:paraId="5FE3DBF1" w14:textId="77777777" w:rsidTr="00B409E5">
        <w:tc>
          <w:tcPr>
            <w:tcW w:w="1410" w:type="dxa"/>
          </w:tcPr>
          <w:p w14:paraId="25D845E8" w14:textId="77777777" w:rsidR="00084571" w:rsidRPr="00480E7F" w:rsidRDefault="00B409E5" w:rsidP="00F26EC8">
            <w:pPr>
              <w:spacing w:before="240" w:after="240"/>
              <w:jc w:val="both"/>
              <w:rPr>
                <w:rFonts w:ascii="Times New Roman" w:hAnsi="Times New Roman" w:cs="Times New Roman"/>
                <w:noProof/>
                <w:sz w:val="18"/>
                <w:szCs w:val="18"/>
              </w:rPr>
            </w:pPr>
            <w:r w:rsidRPr="00480E7F">
              <w:rPr>
                <w:rFonts w:ascii="Times New Roman" w:hAnsi="Times New Roman" w:cs="Times New Roman"/>
                <w:b/>
                <w:noProof/>
                <w:sz w:val="18"/>
                <w:szCs w:val="18"/>
              </w:rPr>
              <w:t>Приоритет</w:t>
            </w:r>
          </w:p>
        </w:tc>
        <w:tc>
          <w:tcPr>
            <w:tcW w:w="2054" w:type="dxa"/>
          </w:tcPr>
          <w:p w14:paraId="74FE9D22"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Специфична цел</w:t>
            </w:r>
          </w:p>
        </w:tc>
        <w:tc>
          <w:tcPr>
            <w:tcW w:w="1018" w:type="dxa"/>
          </w:tcPr>
          <w:p w14:paraId="66DF28F8"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Основа</w:t>
            </w:r>
          </w:p>
        </w:tc>
        <w:tc>
          <w:tcPr>
            <w:tcW w:w="1562" w:type="dxa"/>
          </w:tcPr>
          <w:p w14:paraId="1A33A99B"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Финансово участие на ЕС</w:t>
            </w:r>
          </w:p>
        </w:tc>
        <w:tc>
          <w:tcPr>
            <w:tcW w:w="1557" w:type="dxa"/>
          </w:tcPr>
          <w:p w14:paraId="4AFE6E48"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Национален принос</w:t>
            </w:r>
          </w:p>
        </w:tc>
        <w:tc>
          <w:tcPr>
            <w:tcW w:w="1448" w:type="dxa"/>
          </w:tcPr>
          <w:p w14:paraId="1DD9AB3B" w14:textId="77777777" w:rsidR="00084571" w:rsidRPr="00480E7F" w:rsidRDefault="00B409E5" w:rsidP="00B409E5">
            <w:pPr>
              <w:spacing w:before="240" w:after="240"/>
              <w:jc w:val="center"/>
              <w:rPr>
                <w:rFonts w:ascii="Times New Roman" w:hAnsi="Times New Roman" w:cs="Times New Roman"/>
                <w:b/>
                <w:noProof/>
                <w:sz w:val="18"/>
                <w:szCs w:val="18"/>
              </w:rPr>
            </w:pPr>
            <w:r w:rsidRPr="00480E7F">
              <w:rPr>
                <w:rFonts w:ascii="Times New Roman" w:hAnsi="Times New Roman" w:cs="Times New Roman"/>
                <w:b/>
                <w:noProof/>
                <w:sz w:val="18"/>
                <w:szCs w:val="18"/>
              </w:rPr>
              <w:t>Общо</w:t>
            </w:r>
          </w:p>
        </w:tc>
        <w:tc>
          <w:tcPr>
            <w:tcW w:w="1016" w:type="dxa"/>
          </w:tcPr>
          <w:p w14:paraId="428ABF90" w14:textId="77777777" w:rsidR="00084571" w:rsidRPr="00480E7F" w:rsidRDefault="00B409E5" w:rsidP="00F26EC8">
            <w:pPr>
              <w:spacing w:before="240" w:after="240"/>
              <w:jc w:val="both"/>
              <w:rPr>
                <w:rFonts w:ascii="Times New Roman" w:hAnsi="Times New Roman" w:cs="Times New Roman"/>
                <w:b/>
                <w:noProof/>
                <w:sz w:val="18"/>
                <w:szCs w:val="18"/>
              </w:rPr>
            </w:pPr>
            <w:r w:rsidRPr="00480E7F">
              <w:rPr>
                <w:rFonts w:ascii="Times New Roman" w:hAnsi="Times New Roman" w:cs="Times New Roman"/>
                <w:b/>
                <w:noProof/>
                <w:sz w:val="18"/>
                <w:szCs w:val="18"/>
              </w:rPr>
              <w:t>Ставка на съ-фин.</w:t>
            </w:r>
          </w:p>
        </w:tc>
      </w:tr>
      <w:tr w:rsidR="00B409E5" w:rsidRPr="00480E7F" w14:paraId="27147134" w14:textId="77777777" w:rsidTr="00B409E5">
        <w:tc>
          <w:tcPr>
            <w:tcW w:w="1410" w:type="dxa"/>
          </w:tcPr>
          <w:p w14:paraId="43798438" w14:textId="77777777" w:rsidR="00084571" w:rsidRPr="00480E7F" w:rsidRDefault="00B409E5" w:rsidP="00F26EC8">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1</w:t>
            </w:r>
          </w:p>
        </w:tc>
        <w:tc>
          <w:tcPr>
            <w:tcW w:w="2054" w:type="dxa"/>
          </w:tcPr>
          <w:p w14:paraId="27D21FC1" w14:textId="77777777" w:rsidR="00EB0B19" w:rsidRPr="00480E7F" w:rsidRDefault="00EB0B19" w:rsidP="00EB0B1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4318E68F"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018" w:type="dxa"/>
          </w:tcPr>
          <w:p w14:paraId="2D51E5AD" w14:textId="77777777" w:rsidR="00084571" w:rsidRPr="00480E7F" w:rsidRDefault="005D2622" w:rsidP="00F26EC8">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39E4DCA3" w14:textId="77777777" w:rsidR="00163AAD" w:rsidRPr="00480E7F" w:rsidRDefault="00163AAD" w:rsidP="00163AAD">
            <w:pPr>
              <w:spacing w:before="240" w:after="24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604 237 262,00</w:t>
            </w:r>
          </w:p>
          <w:p w14:paraId="1BF13B4C" w14:textId="77777777" w:rsidR="00AE11BD" w:rsidRPr="00480E7F" w:rsidRDefault="00AE11BD" w:rsidP="00AE11BD">
            <w:pPr>
              <w:spacing w:before="240" w:after="240"/>
              <w:jc w:val="both"/>
              <w:rPr>
                <w:rFonts w:ascii="Times New Roman" w:hAnsi="Times New Roman" w:cs="Times New Roman"/>
                <w:noProof/>
                <w:sz w:val="18"/>
                <w:szCs w:val="18"/>
              </w:rPr>
            </w:pPr>
          </w:p>
          <w:p w14:paraId="107CA389"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557" w:type="dxa"/>
          </w:tcPr>
          <w:p w14:paraId="189A78D7" w14:textId="77777777" w:rsidR="00552CF5" w:rsidRPr="00480E7F" w:rsidRDefault="00552CF5" w:rsidP="00552CF5">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106 630 106,00</w:t>
            </w:r>
          </w:p>
          <w:p w14:paraId="791AA12D" w14:textId="77777777" w:rsidR="00AE11BD" w:rsidRPr="00480E7F" w:rsidRDefault="00AE11BD" w:rsidP="00AE11BD">
            <w:pPr>
              <w:spacing w:before="240" w:after="240"/>
              <w:jc w:val="both"/>
              <w:rPr>
                <w:rFonts w:ascii="Times New Roman" w:hAnsi="Times New Roman" w:cs="Times New Roman"/>
                <w:noProof/>
                <w:sz w:val="18"/>
                <w:szCs w:val="18"/>
              </w:rPr>
            </w:pPr>
          </w:p>
          <w:p w14:paraId="0DA629B8"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448" w:type="dxa"/>
          </w:tcPr>
          <w:p w14:paraId="3A9B40C0" w14:textId="77777777" w:rsidR="00083021" w:rsidRPr="00480E7F" w:rsidRDefault="00083021" w:rsidP="00083021">
            <w:pPr>
              <w:spacing w:before="240" w:after="240"/>
              <w:jc w:val="both"/>
              <w:rPr>
                <w:rFonts w:ascii="Times New Roman" w:hAnsi="Times New Roman" w:cs="Times New Roman"/>
                <w:bCs/>
                <w:noProof/>
                <w:sz w:val="18"/>
                <w:szCs w:val="18"/>
              </w:rPr>
            </w:pPr>
            <w:r w:rsidRPr="00480E7F">
              <w:rPr>
                <w:rFonts w:ascii="Times New Roman" w:hAnsi="Times New Roman" w:cs="Times New Roman"/>
                <w:bCs/>
                <w:noProof/>
                <w:sz w:val="18"/>
                <w:szCs w:val="18"/>
              </w:rPr>
              <w:t>710 867 368,00</w:t>
            </w:r>
          </w:p>
          <w:p w14:paraId="710FD579" w14:textId="77777777" w:rsidR="00AE11BD" w:rsidRPr="00480E7F" w:rsidRDefault="00AE11BD" w:rsidP="00AE11BD">
            <w:pPr>
              <w:spacing w:before="240" w:after="240"/>
              <w:jc w:val="both"/>
              <w:rPr>
                <w:rFonts w:ascii="Times New Roman" w:hAnsi="Times New Roman" w:cs="Times New Roman"/>
                <w:noProof/>
                <w:sz w:val="18"/>
                <w:szCs w:val="18"/>
              </w:rPr>
            </w:pPr>
          </w:p>
          <w:p w14:paraId="077D66FD" w14:textId="77777777" w:rsidR="00084571" w:rsidRPr="00480E7F" w:rsidRDefault="00084571" w:rsidP="00F26EC8">
            <w:pPr>
              <w:spacing w:before="240" w:after="240"/>
              <w:jc w:val="both"/>
              <w:rPr>
                <w:rFonts w:ascii="Times New Roman" w:hAnsi="Times New Roman" w:cs="Times New Roman"/>
                <w:noProof/>
                <w:sz w:val="18"/>
                <w:szCs w:val="18"/>
              </w:rPr>
            </w:pPr>
          </w:p>
        </w:tc>
        <w:tc>
          <w:tcPr>
            <w:tcW w:w="1016" w:type="dxa"/>
          </w:tcPr>
          <w:p w14:paraId="70E4BE44" w14:textId="77777777" w:rsidR="00AE11BD" w:rsidRPr="00480E7F" w:rsidRDefault="00AE11BD" w:rsidP="00AE11BD">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1264260D" w14:textId="77777777" w:rsidR="00084571" w:rsidRPr="00480E7F" w:rsidRDefault="00084571" w:rsidP="00F26EC8">
            <w:pPr>
              <w:spacing w:before="240" w:after="240"/>
              <w:jc w:val="both"/>
              <w:rPr>
                <w:rFonts w:ascii="Times New Roman" w:hAnsi="Times New Roman" w:cs="Times New Roman"/>
                <w:noProof/>
                <w:sz w:val="18"/>
                <w:szCs w:val="18"/>
              </w:rPr>
            </w:pPr>
          </w:p>
        </w:tc>
      </w:tr>
      <w:tr w:rsidR="00CC088C" w:rsidRPr="00480E7F" w14:paraId="1ED42BC2" w14:textId="77777777" w:rsidTr="00B409E5">
        <w:tc>
          <w:tcPr>
            <w:tcW w:w="1410" w:type="dxa"/>
          </w:tcPr>
          <w:p w14:paraId="56479F5F"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2</w:t>
            </w:r>
          </w:p>
        </w:tc>
        <w:tc>
          <w:tcPr>
            <w:tcW w:w="2054" w:type="dxa"/>
          </w:tcPr>
          <w:p w14:paraId="14B9E44B" w14:textId="77777777" w:rsidR="00EB0B19" w:rsidRPr="00480E7F" w:rsidRDefault="00EB0B19" w:rsidP="00EB0B1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3A77D07C"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8" w:type="dxa"/>
          </w:tcPr>
          <w:p w14:paraId="21860A94"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9FAAE8E" w14:textId="77777777" w:rsidR="00277F35" w:rsidRPr="00480E7F" w:rsidRDefault="00277F35" w:rsidP="00277F35">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597 898 263,00</w:t>
            </w:r>
          </w:p>
          <w:p w14:paraId="2E5087F7" w14:textId="39C3654F" w:rsidR="00837225" w:rsidRPr="00480E7F" w:rsidRDefault="00837225" w:rsidP="00837225">
            <w:pPr>
              <w:spacing w:before="240" w:after="240"/>
              <w:jc w:val="both"/>
              <w:rPr>
                <w:rFonts w:ascii="Times New Roman" w:hAnsi="Times New Roman" w:cs="Times New Roman"/>
                <w:noProof/>
                <w:sz w:val="18"/>
                <w:szCs w:val="18"/>
              </w:rPr>
            </w:pPr>
          </w:p>
          <w:p w14:paraId="627CCB0C"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557" w:type="dxa"/>
          </w:tcPr>
          <w:p w14:paraId="7BF47E9A" w14:textId="77777777" w:rsidR="002C0D97" w:rsidRPr="00480E7F" w:rsidRDefault="002C0D97" w:rsidP="002C0D97">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105 511 459,00</w:t>
            </w:r>
          </w:p>
          <w:p w14:paraId="68866DAA" w14:textId="18125E3F" w:rsidR="00496345" w:rsidRPr="00480E7F" w:rsidRDefault="00496345" w:rsidP="00496345">
            <w:pPr>
              <w:spacing w:before="240" w:after="240"/>
              <w:jc w:val="both"/>
              <w:rPr>
                <w:rFonts w:ascii="Times New Roman" w:hAnsi="Times New Roman" w:cs="Times New Roman"/>
                <w:noProof/>
                <w:sz w:val="18"/>
                <w:szCs w:val="18"/>
              </w:rPr>
            </w:pPr>
          </w:p>
          <w:p w14:paraId="0829F897"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448" w:type="dxa"/>
          </w:tcPr>
          <w:p w14:paraId="448B6E4C" w14:textId="77777777" w:rsidR="002C0D97" w:rsidRPr="00480E7F" w:rsidRDefault="002C0D97" w:rsidP="002C0D97">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703 409 722,00</w:t>
            </w:r>
          </w:p>
          <w:p w14:paraId="4D326690" w14:textId="13B6427F" w:rsidR="00C93A96" w:rsidRPr="00480E7F" w:rsidRDefault="00C93A96" w:rsidP="00C93A96">
            <w:pPr>
              <w:spacing w:before="240" w:after="240"/>
              <w:jc w:val="both"/>
              <w:rPr>
                <w:rFonts w:ascii="Times New Roman" w:hAnsi="Times New Roman" w:cs="Times New Roman"/>
                <w:noProof/>
                <w:sz w:val="18"/>
                <w:szCs w:val="18"/>
              </w:rPr>
            </w:pPr>
          </w:p>
          <w:p w14:paraId="21957483"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6" w:type="dxa"/>
          </w:tcPr>
          <w:p w14:paraId="7DA38307"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04E6A1A7" w14:textId="77777777" w:rsidR="00CC088C" w:rsidRPr="00480E7F" w:rsidRDefault="00CC088C" w:rsidP="00CC088C">
            <w:pPr>
              <w:spacing w:before="240" w:after="240"/>
              <w:jc w:val="both"/>
              <w:rPr>
                <w:rFonts w:ascii="Times New Roman" w:hAnsi="Times New Roman" w:cs="Times New Roman"/>
                <w:noProof/>
                <w:sz w:val="18"/>
                <w:szCs w:val="18"/>
              </w:rPr>
            </w:pPr>
          </w:p>
        </w:tc>
      </w:tr>
      <w:tr w:rsidR="00CC088C" w:rsidRPr="00480E7F" w14:paraId="2D7777DA" w14:textId="77777777" w:rsidTr="00B409E5">
        <w:tc>
          <w:tcPr>
            <w:tcW w:w="1410" w:type="dxa"/>
          </w:tcPr>
          <w:p w14:paraId="4C9F6BC5"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3</w:t>
            </w:r>
          </w:p>
        </w:tc>
        <w:tc>
          <w:tcPr>
            <w:tcW w:w="2054" w:type="dxa"/>
          </w:tcPr>
          <w:p w14:paraId="1AF64A8C" w14:textId="77777777" w:rsidR="00EB0B19" w:rsidRPr="00480E7F" w:rsidRDefault="00EB0B19" w:rsidP="00EB0B1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75969880"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8" w:type="dxa"/>
          </w:tcPr>
          <w:p w14:paraId="2D6556D2" w14:textId="77777777" w:rsidR="00CC088C" w:rsidRPr="00480E7F" w:rsidRDefault="00CC088C" w:rsidP="00CC088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4C34706" w14:textId="77777777" w:rsidR="00F676BE" w:rsidRPr="00480E7F" w:rsidRDefault="00F676BE" w:rsidP="00F676BE">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342 824 475,00</w:t>
            </w:r>
          </w:p>
          <w:p w14:paraId="29444341" w14:textId="77777777" w:rsidR="00CC088C" w:rsidRPr="00480E7F" w:rsidRDefault="00CC088C" w:rsidP="00F676BE">
            <w:pPr>
              <w:spacing w:before="240" w:after="240"/>
              <w:jc w:val="both"/>
              <w:rPr>
                <w:rFonts w:ascii="Times New Roman" w:hAnsi="Times New Roman" w:cs="Times New Roman"/>
                <w:noProof/>
                <w:sz w:val="18"/>
                <w:szCs w:val="18"/>
              </w:rPr>
            </w:pPr>
          </w:p>
        </w:tc>
        <w:tc>
          <w:tcPr>
            <w:tcW w:w="1557" w:type="dxa"/>
          </w:tcPr>
          <w:p w14:paraId="69143590" w14:textId="77777777" w:rsidR="00F676BE" w:rsidRPr="00480E7F" w:rsidRDefault="00F676BE" w:rsidP="00F676BE">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60 498 437,00</w:t>
            </w:r>
          </w:p>
          <w:p w14:paraId="2CD0FE42" w14:textId="78DB38A7" w:rsidR="00D67683" w:rsidRPr="00480E7F" w:rsidRDefault="00D67683" w:rsidP="00D67683">
            <w:pPr>
              <w:spacing w:before="240" w:after="240"/>
              <w:jc w:val="both"/>
              <w:rPr>
                <w:rFonts w:ascii="Times New Roman" w:hAnsi="Times New Roman" w:cs="Times New Roman"/>
                <w:noProof/>
                <w:sz w:val="18"/>
                <w:szCs w:val="18"/>
              </w:rPr>
            </w:pPr>
          </w:p>
          <w:p w14:paraId="130989A1" w14:textId="77777777" w:rsidR="00B319D7" w:rsidRPr="00480E7F" w:rsidRDefault="00B319D7" w:rsidP="00B319D7">
            <w:pPr>
              <w:spacing w:before="240" w:after="240"/>
              <w:jc w:val="both"/>
              <w:rPr>
                <w:rFonts w:ascii="Times New Roman" w:hAnsi="Times New Roman" w:cs="Times New Roman"/>
                <w:noProof/>
                <w:sz w:val="18"/>
                <w:szCs w:val="18"/>
              </w:rPr>
            </w:pPr>
          </w:p>
          <w:p w14:paraId="6FF1A8D9"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448" w:type="dxa"/>
          </w:tcPr>
          <w:p w14:paraId="03DAE304" w14:textId="77777777" w:rsidR="00F80C2E" w:rsidRPr="00480E7F" w:rsidRDefault="00F80C2E" w:rsidP="00F80C2E">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403 322 912,00</w:t>
            </w:r>
          </w:p>
          <w:p w14:paraId="2148C6D3" w14:textId="5FDB892B" w:rsidR="002548FA" w:rsidRPr="00480E7F" w:rsidRDefault="002548FA" w:rsidP="002548FA">
            <w:pPr>
              <w:spacing w:before="240" w:after="240"/>
              <w:jc w:val="both"/>
              <w:rPr>
                <w:rFonts w:ascii="Times New Roman" w:hAnsi="Times New Roman" w:cs="Times New Roman"/>
                <w:noProof/>
                <w:sz w:val="18"/>
                <w:szCs w:val="18"/>
              </w:rPr>
            </w:pPr>
          </w:p>
          <w:p w14:paraId="5E0CB2C7" w14:textId="77777777" w:rsidR="00B319D7" w:rsidRPr="00480E7F" w:rsidRDefault="00B319D7" w:rsidP="00B319D7">
            <w:pPr>
              <w:spacing w:before="240" w:after="240"/>
              <w:jc w:val="both"/>
              <w:rPr>
                <w:rFonts w:ascii="Times New Roman" w:hAnsi="Times New Roman" w:cs="Times New Roman"/>
                <w:noProof/>
                <w:sz w:val="18"/>
                <w:szCs w:val="18"/>
              </w:rPr>
            </w:pPr>
          </w:p>
          <w:p w14:paraId="28335B27" w14:textId="77777777" w:rsidR="00CC088C" w:rsidRPr="00480E7F" w:rsidRDefault="00CC088C" w:rsidP="00CC088C">
            <w:pPr>
              <w:spacing w:before="240" w:after="240"/>
              <w:jc w:val="both"/>
              <w:rPr>
                <w:rFonts w:ascii="Times New Roman" w:hAnsi="Times New Roman" w:cs="Times New Roman"/>
                <w:noProof/>
                <w:sz w:val="18"/>
                <w:szCs w:val="18"/>
              </w:rPr>
            </w:pPr>
          </w:p>
        </w:tc>
        <w:tc>
          <w:tcPr>
            <w:tcW w:w="1016" w:type="dxa"/>
          </w:tcPr>
          <w:p w14:paraId="553CBF5C" w14:textId="77777777" w:rsidR="00B319D7" w:rsidRPr="00480E7F" w:rsidRDefault="00B319D7" w:rsidP="00B319D7">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1685FE3F" w14:textId="77777777" w:rsidR="00CC088C" w:rsidRPr="00480E7F" w:rsidRDefault="00CC088C" w:rsidP="00CC088C">
            <w:pPr>
              <w:spacing w:before="240" w:after="240"/>
              <w:jc w:val="both"/>
              <w:rPr>
                <w:rFonts w:ascii="Times New Roman" w:hAnsi="Times New Roman" w:cs="Times New Roman"/>
                <w:noProof/>
                <w:sz w:val="18"/>
                <w:szCs w:val="18"/>
              </w:rPr>
            </w:pPr>
          </w:p>
        </w:tc>
      </w:tr>
      <w:tr w:rsidR="00DB56E9" w:rsidRPr="00480E7F" w14:paraId="3B3E7A31" w14:textId="77777777" w:rsidTr="00DB56E9">
        <w:tc>
          <w:tcPr>
            <w:tcW w:w="1410" w:type="dxa"/>
          </w:tcPr>
          <w:p w14:paraId="5B3DAC2D"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4</w:t>
            </w:r>
          </w:p>
        </w:tc>
        <w:tc>
          <w:tcPr>
            <w:tcW w:w="2054" w:type="dxa"/>
          </w:tcPr>
          <w:p w14:paraId="68032D36" w14:textId="533FF38B" w:rsidR="00DB56E9" w:rsidRPr="00480E7F" w:rsidRDefault="00F301B4"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iCs/>
                <w:noProof/>
                <w:sz w:val="18"/>
                <w:szCs w:val="18"/>
              </w:rPr>
              <w:t>Насърчаване на устойчива мултимодална градска мобилност като част от прехода към икономика с нулеви нетни въглеродни емисии</w:t>
            </w:r>
            <w:r w:rsidRPr="00480E7F" w:rsidDel="00295954">
              <w:rPr>
                <w:rFonts w:ascii="Times New Roman" w:hAnsi="Times New Roman" w:cs="Times New Roman"/>
                <w:iCs/>
                <w:noProof/>
                <w:sz w:val="18"/>
                <w:szCs w:val="18"/>
              </w:rPr>
              <w:t xml:space="preserve"> </w:t>
            </w:r>
          </w:p>
        </w:tc>
        <w:tc>
          <w:tcPr>
            <w:tcW w:w="1018" w:type="dxa"/>
          </w:tcPr>
          <w:p w14:paraId="5CEA5BEA"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5D4FE0B"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noProof/>
                <w:sz w:val="18"/>
                <w:szCs w:val="18"/>
              </w:rPr>
              <w:t>40 000 000,00</w:t>
            </w:r>
          </w:p>
        </w:tc>
        <w:tc>
          <w:tcPr>
            <w:tcW w:w="1557" w:type="dxa"/>
          </w:tcPr>
          <w:p w14:paraId="7722C442" w14:textId="77777777" w:rsidR="00850D82" w:rsidRPr="00480E7F" w:rsidRDefault="00DB56E9" w:rsidP="00DB56E9">
            <w:pPr>
              <w:spacing w:before="120" w:after="120"/>
              <w:jc w:val="both"/>
              <w:rPr>
                <w:rFonts w:ascii="Times New Roman" w:hAnsi="Times New Roman"/>
                <w:noProof/>
                <w:sz w:val="18"/>
                <w:szCs w:val="18"/>
              </w:rPr>
            </w:pPr>
            <w:r w:rsidRPr="00480E7F">
              <w:rPr>
                <w:rFonts w:ascii="Times New Roman" w:hAnsi="Times New Roman"/>
                <w:noProof/>
                <w:sz w:val="18"/>
                <w:szCs w:val="18"/>
              </w:rPr>
              <w:t>7 058</w:t>
            </w:r>
            <w:r w:rsidR="00850D82" w:rsidRPr="00480E7F">
              <w:rPr>
                <w:rFonts w:ascii="Times New Roman" w:hAnsi="Times New Roman"/>
                <w:noProof/>
                <w:sz w:val="18"/>
                <w:szCs w:val="18"/>
              </w:rPr>
              <w:t> </w:t>
            </w:r>
            <w:r w:rsidRPr="00480E7F">
              <w:rPr>
                <w:rFonts w:ascii="Times New Roman" w:hAnsi="Times New Roman"/>
                <w:noProof/>
                <w:sz w:val="18"/>
                <w:szCs w:val="18"/>
              </w:rPr>
              <w:t>82</w:t>
            </w:r>
            <w:r w:rsidR="00850D82" w:rsidRPr="00480E7F">
              <w:rPr>
                <w:rFonts w:ascii="Times New Roman" w:hAnsi="Times New Roman"/>
                <w:noProof/>
                <w:sz w:val="18"/>
                <w:szCs w:val="18"/>
              </w:rPr>
              <w:t>4,00</w:t>
            </w:r>
          </w:p>
          <w:p w14:paraId="0BD01722" w14:textId="77777777" w:rsidR="00DB56E9" w:rsidRPr="00480E7F" w:rsidRDefault="00DB56E9" w:rsidP="00DB56E9">
            <w:pPr>
              <w:spacing w:before="120" w:after="120"/>
              <w:jc w:val="both"/>
              <w:rPr>
                <w:rFonts w:ascii="Times New Roman" w:hAnsi="Times New Roman"/>
                <w:noProof/>
                <w:sz w:val="18"/>
                <w:szCs w:val="18"/>
              </w:rPr>
            </w:pPr>
          </w:p>
          <w:p w14:paraId="49143045" w14:textId="77777777" w:rsidR="00DB56E9" w:rsidRPr="00480E7F" w:rsidRDefault="00DB56E9" w:rsidP="00DB56E9">
            <w:pPr>
              <w:spacing w:before="240" w:after="240"/>
              <w:jc w:val="both"/>
              <w:rPr>
                <w:rFonts w:ascii="Times New Roman" w:hAnsi="Times New Roman" w:cs="Times New Roman"/>
                <w:noProof/>
                <w:sz w:val="18"/>
                <w:szCs w:val="18"/>
              </w:rPr>
            </w:pPr>
          </w:p>
        </w:tc>
        <w:tc>
          <w:tcPr>
            <w:tcW w:w="1448" w:type="dxa"/>
          </w:tcPr>
          <w:p w14:paraId="268C9465" w14:textId="77777777" w:rsidR="00850D82"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47 058</w:t>
            </w:r>
            <w:r w:rsidR="00850D82" w:rsidRPr="00480E7F">
              <w:rPr>
                <w:rFonts w:ascii="Times New Roman" w:hAnsi="Times New Roman" w:cs="Times New Roman"/>
                <w:noProof/>
                <w:sz w:val="18"/>
                <w:szCs w:val="18"/>
              </w:rPr>
              <w:t> </w:t>
            </w:r>
            <w:r w:rsidRPr="00480E7F">
              <w:rPr>
                <w:rFonts w:ascii="Times New Roman" w:hAnsi="Times New Roman" w:cs="Times New Roman"/>
                <w:noProof/>
                <w:sz w:val="18"/>
                <w:szCs w:val="18"/>
              </w:rPr>
              <w:t>82</w:t>
            </w:r>
            <w:r w:rsidR="00850D82" w:rsidRPr="00480E7F">
              <w:rPr>
                <w:rFonts w:ascii="Times New Roman" w:hAnsi="Times New Roman" w:cs="Times New Roman"/>
                <w:noProof/>
                <w:sz w:val="18"/>
                <w:szCs w:val="18"/>
              </w:rPr>
              <w:t>4,00</w:t>
            </w:r>
          </w:p>
          <w:p w14:paraId="7A25AB8C" w14:textId="77777777" w:rsidR="00DB56E9" w:rsidRPr="00480E7F" w:rsidRDefault="00DB56E9" w:rsidP="00DB56E9">
            <w:pPr>
              <w:spacing w:before="240" w:after="240"/>
              <w:jc w:val="both"/>
              <w:rPr>
                <w:rFonts w:ascii="Times New Roman" w:hAnsi="Times New Roman" w:cs="Times New Roman"/>
                <w:noProof/>
                <w:sz w:val="18"/>
                <w:szCs w:val="18"/>
              </w:rPr>
            </w:pPr>
          </w:p>
          <w:p w14:paraId="1233174B" w14:textId="77777777" w:rsidR="00DB56E9" w:rsidRPr="00480E7F" w:rsidRDefault="00DB56E9" w:rsidP="00DB56E9">
            <w:pPr>
              <w:spacing w:before="240" w:after="240"/>
              <w:jc w:val="both"/>
              <w:rPr>
                <w:rFonts w:ascii="Times New Roman" w:hAnsi="Times New Roman" w:cs="Times New Roman"/>
                <w:noProof/>
                <w:sz w:val="18"/>
                <w:szCs w:val="18"/>
              </w:rPr>
            </w:pPr>
          </w:p>
        </w:tc>
        <w:tc>
          <w:tcPr>
            <w:tcW w:w="1016" w:type="dxa"/>
          </w:tcPr>
          <w:p w14:paraId="4D114E6B"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2BFA453A" w14:textId="77777777" w:rsidR="00DB56E9" w:rsidRPr="00480E7F" w:rsidRDefault="00DB56E9" w:rsidP="00DB56E9">
            <w:pPr>
              <w:spacing w:before="240" w:after="240"/>
              <w:jc w:val="both"/>
              <w:rPr>
                <w:rFonts w:ascii="Times New Roman" w:hAnsi="Times New Roman" w:cs="Times New Roman"/>
                <w:noProof/>
                <w:sz w:val="18"/>
                <w:szCs w:val="18"/>
              </w:rPr>
            </w:pPr>
          </w:p>
        </w:tc>
      </w:tr>
      <w:tr w:rsidR="00DB56E9" w:rsidRPr="00480E7F" w14:paraId="11B743CF" w14:textId="77777777" w:rsidTr="00B409E5">
        <w:tc>
          <w:tcPr>
            <w:tcW w:w="1410" w:type="dxa"/>
          </w:tcPr>
          <w:p w14:paraId="2FE32AE6"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Приоритет 5</w:t>
            </w:r>
          </w:p>
        </w:tc>
        <w:tc>
          <w:tcPr>
            <w:tcW w:w="2054" w:type="dxa"/>
          </w:tcPr>
          <w:p w14:paraId="38F1793F"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ТП</w:t>
            </w:r>
          </w:p>
        </w:tc>
        <w:tc>
          <w:tcPr>
            <w:tcW w:w="1018" w:type="dxa"/>
          </w:tcPr>
          <w:p w14:paraId="22C52880" w14:textId="77777777" w:rsidR="00DB56E9" w:rsidRPr="00480E7F" w:rsidRDefault="00DB56E9" w:rsidP="00DB56E9">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Публична</w:t>
            </w:r>
          </w:p>
        </w:tc>
        <w:tc>
          <w:tcPr>
            <w:tcW w:w="1562" w:type="dxa"/>
          </w:tcPr>
          <w:p w14:paraId="21D4397C" w14:textId="77777777" w:rsidR="006D2C52" w:rsidRPr="00480E7F" w:rsidRDefault="006D2C52" w:rsidP="006D2C52">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31 029 000.00</w:t>
            </w:r>
          </w:p>
          <w:p w14:paraId="6741ADCE" w14:textId="4C20FA12" w:rsidR="00DB56E9" w:rsidRPr="00480E7F" w:rsidRDefault="00DB56E9" w:rsidP="007839B8">
            <w:pPr>
              <w:spacing w:before="240" w:after="240"/>
              <w:jc w:val="both"/>
              <w:rPr>
                <w:rFonts w:ascii="Times New Roman" w:hAnsi="Times New Roman" w:cs="Times New Roman"/>
                <w:noProof/>
                <w:sz w:val="18"/>
                <w:szCs w:val="18"/>
              </w:rPr>
            </w:pPr>
          </w:p>
        </w:tc>
        <w:tc>
          <w:tcPr>
            <w:tcW w:w="1557" w:type="dxa"/>
          </w:tcPr>
          <w:p w14:paraId="15746E40" w14:textId="77777777" w:rsidR="005B0228" w:rsidRPr="00480E7F" w:rsidRDefault="005B0228" w:rsidP="005B0228">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5 475 706,00</w:t>
            </w:r>
          </w:p>
          <w:p w14:paraId="1D7C6AA1" w14:textId="367DAB7A" w:rsidR="00DB56E9" w:rsidRPr="00480E7F" w:rsidRDefault="00DB56E9" w:rsidP="005B0228">
            <w:pPr>
              <w:spacing w:before="240" w:after="240"/>
              <w:jc w:val="both"/>
              <w:rPr>
                <w:rFonts w:ascii="Times New Roman" w:hAnsi="Times New Roman" w:cs="Times New Roman"/>
                <w:noProof/>
                <w:sz w:val="18"/>
                <w:szCs w:val="18"/>
              </w:rPr>
            </w:pPr>
          </w:p>
        </w:tc>
        <w:tc>
          <w:tcPr>
            <w:tcW w:w="1448" w:type="dxa"/>
          </w:tcPr>
          <w:p w14:paraId="0573FACE" w14:textId="48E0D66A" w:rsidR="00DB56E9" w:rsidRPr="00480E7F" w:rsidRDefault="00C26ACC" w:rsidP="00C26ACC">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36 504 706,00</w:t>
            </w:r>
          </w:p>
        </w:tc>
        <w:tc>
          <w:tcPr>
            <w:tcW w:w="1016" w:type="dxa"/>
          </w:tcPr>
          <w:p w14:paraId="4D695686" w14:textId="77777777" w:rsidR="00C86191" w:rsidRPr="00480E7F" w:rsidRDefault="00C86191" w:rsidP="00C86191">
            <w:pPr>
              <w:spacing w:before="240" w:after="240"/>
              <w:jc w:val="both"/>
              <w:rPr>
                <w:rFonts w:ascii="Times New Roman" w:hAnsi="Times New Roman" w:cs="Times New Roman"/>
                <w:noProof/>
                <w:sz w:val="18"/>
                <w:szCs w:val="18"/>
              </w:rPr>
            </w:pPr>
            <w:r w:rsidRPr="00480E7F">
              <w:rPr>
                <w:rFonts w:ascii="Times New Roman" w:hAnsi="Times New Roman" w:cs="Times New Roman"/>
                <w:noProof/>
                <w:sz w:val="18"/>
                <w:szCs w:val="18"/>
              </w:rPr>
              <w:t>85 %</w:t>
            </w:r>
          </w:p>
          <w:p w14:paraId="5D293A87" w14:textId="77777777" w:rsidR="00DB56E9" w:rsidRPr="00480E7F" w:rsidRDefault="00DB56E9" w:rsidP="00DB56E9">
            <w:pPr>
              <w:spacing w:before="240" w:after="240"/>
              <w:jc w:val="both"/>
              <w:rPr>
                <w:rFonts w:ascii="Times New Roman" w:hAnsi="Times New Roman" w:cs="Times New Roman"/>
                <w:noProof/>
                <w:sz w:val="18"/>
                <w:szCs w:val="18"/>
              </w:rPr>
            </w:pPr>
          </w:p>
        </w:tc>
      </w:tr>
    </w:tbl>
    <w:p w14:paraId="3EB10BDB" w14:textId="77777777" w:rsidR="00084571" w:rsidRPr="00480E7F" w:rsidRDefault="00084571" w:rsidP="00F26EC8">
      <w:pPr>
        <w:spacing w:before="240" w:after="240" w:line="240" w:lineRule="auto"/>
        <w:jc w:val="both"/>
        <w:rPr>
          <w:rFonts w:ascii="Times New Roman" w:eastAsia="Calibri" w:hAnsi="Times New Roman" w:cs="Times New Roman"/>
          <w:noProof/>
          <w:sz w:val="24"/>
          <w:szCs w:val="20"/>
          <w:lang w:eastAsia="bg-BG" w:bidi="bg-BG"/>
        </w:rPr>
      </w:pPr>
    </w:p>
    <w:p w14:paraId="2920981E" w14:textId="77777777" w:rsidR="00F26EC8" w:rsidRPr="00480E7F" w:rsidRDefault="00F26EC8" w:rsidP="00F26EC8">
      <w:pPr>
        <w:spacing w:before="240" w:after="24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За ЕФМДР:</w:t>
      </w:r>
    </w:p>
    <w:p w14:paraId="62787C48" w14:textId="77777777" w:rsidR="00F26EC8" w:rsidRPr="00480E7F" w:rsidRDefault="00757AC3" w:rsidP="00F26EC8">
      <w:pPr>
        <w:spacing w:before="240" w:after="240" w:line="240" w:lineRule="auto"/>
        <w:jc w:val="both"/>
        <w:rPr>
          <w:rFonts w:ascii="Times New Roman" w:eastAsia="Times New Roman" w:hAnsi="Times New Roman" w:cs="Times New Roman"/>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36</w:t>
      </w:r>
      <w:r w:rsidR="00856A51" w:rsidRPr="00480E7F">
        <w:rPr>
          <w:rFonts w:ascii="Times New Roman" w:eastAsia="Calibri" w:hAnsi="Times New Roman" w:cs="Times New Roman"/>
          <w:i/>
          <w:noProof/>
          <w:sz w:val="24"/>
          <w:szCs w:val="20"/>
          <w:lang w:eastAsia="bg-BG" w:bidi="bg-BG"/>
        </w:rPr>
        <w:t>, параграф 4</w:t>
      </w:r>
      <w:r w:rsidRPr="00480E7F">
        <w:rPr>
          <w:rFonts w:ascii="Times New Roman" w:eastAsia="Calibri" w:hAnsi="Times New Roman" w:cs="Times New Roman"/>
          <w:i/>
          <w:noProof/>
          <w:sz w:val="24"/>
          <w:szCs w:val="20"/>
          <w:lang w:eastAsia="bg-BG" w:bidi="bg-BG"/>
        </w:rPr>
        <w:t xml:space="preserve"> от РОР</w:t>
      </w:r>
    </w:p>
    <w:tbl>
      <w:tblPr>
        <w:tblStyle w:val="affff7"/>
        <w:tblW w:w="5000" w:type="pct"/>
        <w:tblLook w:val="04A0" w:firstRow="1" w:lastRow="0" w:firstColumn="1" w:lastColumn="0" w:noHBand="0" w:noVBand="1"/>
      </w:tblPr>
      <w:tblGrid>
        <w:gridCol w:w="1131"/>
        <w:gridCol w:w="1430"/>
        <w:gridCol w:w="1441"/>
        <w:gridCol w:w="1474"/>
        <w:gridCol w:w="1222"/>
        <w:gridCol w:w="879"/>
        <w:gridCol w:w="1485"/>
      </w:tblGrid>
      <w:tr w:rsidR="00F26EC8" w:rsidRPr="00480E7F" w14:paraId="3E45CE1E" w14:textId="77777777" w:rsidTr="00F94D10">
        <w:tc>
          <w:tcPr>
            <w:tcW w:w="5000" w:type="pct"/>
            <w:gridSpan w:val="7"/>
            <w:tcBorders>
              <w:top w:val="single" w:sz="4" w:space="0" w:color="auto"/>
              <w:left w:val="single" w:sz="4" w:space="0" w:color="auto"/>
              <w:bottom w:val="single" w:sz="4" w:space="0" w:color="auto"/>
              <w:right w:val="single" w:sz="4" w:space="0" w:color="auto"/>
            </w:tcBorders>
            <w:hideMark/>
          </w:tcPr>
          <w:p w14:paraId="4344B7A3" w14:textId="77777777" w:rsidR="00F26EC8" w:rsidRPr="00480E7F" w:rsidRDefault="00F26EC8" w:rsidP="00F94D10">
            <w:pPr>
              <w:spacing w:before="120" w:after="120"/>
              <w:jc w:val="both"/>
              <w:rPr>
                <w:rFonts w:ascii="Times New Roman" w:hAnsi="Times New Roman" w:cs="Times New Roman"/>
                <w:noProof/>
                <w:sz w:val="18"/>
                <w:szCs w:val="18"/>
              </w:rPr>
            </w:pPr>
            <w:r w:rsidRPr="00480E7F">
              <w:rPr>
                <w:rFonts w:ascii="Times New Roman" w:hAnsi="Times New Roman" w:cs="Times New Roman"/>
                <w:b/>
                <w:noProof/>
                <w:sz w:val="18"/>
                <w:szCs w:val="20"/>
              </w:rPr>
              <w:t>Таблица 11 A</w:t>
            </w:r>
          </w:p>
        </w:tc>
      </w:tr>
      <w:tr w:rsidR="00F26EC8" w:rsidRPr="00480E7F" w14:paraId="0DBBFE0E"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17012FF0"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lastRenderedPageBreak/>
              <w:t>Приоритет</w:t>
            </w:r>
          </w:p>
        </w:tc>
        <w:tc>
          <w:tcPr>
            <w:tcW w:w="819" w:type="pct"/>
            <w:tcBorders>
              <w:top w:val="single" w:sz="4" w:space="0" w:color="auto"/>
              <w:left w:val="single" w:sz="4" w:space="0" w:color="auto"/>
              <w:bottom w:val="single" w:sz="4" w:space="0" w:color="auto"/>
              <w:right w:val="single" w:sz="4" w:space="0" w:color="auto"/>
            </w:tcBorders>
            <w:hideMark/>
          </w:tcPr>
          <w:p w14:paraId="2398D844"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Вид на областта на подпомагане</w:t>
            </w:r>
            <w:r w:rsidRPr="00480E7F">
              <w:rPr>
                <w:rFonts w:ascii="Times New Roman" w:hAnsi="Times New Roman" w:cs="Times New Roman"/>
                <w:noProof/>
                <w:sz w:val="24"/>
                <w:szCs w:val="20"/>
              </w:rPr>
              <w:t xml:space="preserve"> </w:t>
            </w:r>
            <w:r w:rsidRPr="00480E7F">
              <w:rPr>
                <w:rFonts w:ascii="Times New Roman" w:hAnsi="Times New Roman" w:cs="Times New Roman"/>
                <w:noProof/>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hideMark/>
          </w:tcPr>
          <w:p w14:paraId="39AD6685"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Основа за изчисление</w:t>
            </w:r>
          </w:p>
          <w:p w14:paraId="4C42D089"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hideMark/>
          </w:tcPr>
          <w:p w14:paraId="3A46F7E7"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hideMark/>
          </w:tcPr>
          <w:p w14:paraId="4FA1347B"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hideMark/>
          </w:tcPr>
          <w:p w14:paraId="76672B2C"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Общо</w:t>
            </w:r>
          </w:p>
        </w:tc>
        <w:tc>
          <w:tcPr>
            <w:tcW w:w="850" w:type="pct"/>
            <w:tcBorders>
              <w:top w:val="single" w:sz="4" w:space="0" w:color="auto"/>
              <w:left w:val="single" w:sz="4" w:space="0" w:color="auto"/>
              <w:bottom w:val="single" w:sz="4" w:space="0" w:color="auto"/>
              <w:right w:val="single" w:sz="4" w:space="0" w:color="auto"/>
            </w:tcBorders>
            <w:hideMark/>
          </w:tcPr>
          <w:p w14:paraId="6EF024AD" w14:textId="77777777" w:rsidR="00F26EC8" w:rsidRPr="00480E7F" w:rsidRDefault="00F26EC8" w:rsidP="00F94D10">
            <w:pPr>
              <w:spacing w:before="120" w:after="120"/>
              <w:jc w:val="center"/>
              <w:rPr>
                <w:rFonts w:ascii="Times New Roman" w:hAnsi="Times New Roman" w:cs="Times New Roman"/>
                <w:b/>
                <w:noProof/>
                <w:sz w:val="18"/>
                <w:szCs w:val="18"/>
              </w:rPr>
            </w:pPr>
            <w:r w:rsidRPr="00480E7F">
              <w:rPr>
                <w:rFonts w:ascii="Times New Roman" w:hAnsi="Times New Roman" w:cs="Times New Roman"/>
                <w:b/>
                <w:noProof/>
                <w:sz w:val="18"/>
                <w:szCs w:val="20"/>
              </w:rPr>
              <w:t>Процент на съфинансиране</w:t>
            </w:r>
          </w:p>
        </w:tc>
      </w:tr>
      <w:tr w:rsidR="00F26EC8" w:rsidRPr="00480E7F" w14:paraId="559447C4" w14:textId="77777777" w:rsidTr="00F94D10">
        <w:trPr>
          <w:trHeight w:val="294"/>
        </w:trPr>
        <w:tc>
          <w:tcPr>
            <w:tcW w:w="654" w:type="pct"/>
            <w:vMerge w:val="restart"/>
            <w:tcBorders>
              <w:top w:val="single" w:sz="4" w:space="0" w:color="auto"/>
              <w:left w:val="single" w:sz="4" w:space="0" w:color="auto"/>
              <w:bottom w:val="single" w:sz="4" w:space="0" w:color="auto"/>
              <w:right w:val="single" w:sz="4" w:space="0" w:color="auto"/>
            </w:tcBorders>
            <w:hideMark/>
          </w:tcPr>
          <w:p w14:paraId="000E26A6"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1</w:t>
            </w:r>
          </w:p>
        </w:tc>
        <w:tc>
          <w:tcPr>
            <w:tcW w:w="819" w:type="pct"/>
            <w:tcBorders>
              <w:top w:val="single" w:sz="4" w:space="0" w:color="auto"/>
              <w:left w:val="single" w:sz="4" w:space="0" w:color="auto"/>
              <w:bottom w:val="single" w:sz="4" w:space="0" w:color="auto"/>
              <w:right w:val="single" w:sz="4" w:space="0" w:color="auto"/>
            </w:tcBorders>
            <w:hideMark/>
          </w:tcPr>
          <w:p w14:paraId="39ED4D53"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1.1</w:t>
            </w:r>
          </w:p>
        </w:tc>
        <w:tc>
          <w:tcPr>
            <w:tcW w:w="719" w:type="pct"/>
            <w:tcBorders>
              <w:top w:val="single" w:sz="4" w:space="0" w:color="auto"/>
              <w:left w:val="single" w:sz="4" w:space="0" w:color="auto"/>
              <w:bottom w:val="single" w:sz="4" w:space="0" w:color="auto"/>
              <w:right w:val="single" w:sz="4" w:space="0" w:color="auto"/>
            </w:tcBorders>
            <w:hideMark/>
          </w:tcPr>
          <w:p w14:paraId="5FBC4AA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55881C64"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1B6059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1F02375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3312069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02CC2B0E" w14:textId="77777777" w:rsidTr="00F94D1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213C7"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630D908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1.2</w:t>
            </w:r>
          </w:p>
        </w:tc>
        <w:tc>
          <w:tcPr>
            <w:tcW w:w="719" w:type="pct"/>
            <w:tcBorders>
              <w:top w:val="single" w:sz="4" w:space="0" w:color="auto"/>
              <w:left w:val="single" w:sz="4" w:space="0" w:color="auto"/>
              <w:bottom w:val="single" w:sz="4" w:space="0" w:color="auto"/>
              <w:right w:val="single" w:sz="4" w:space="0" w:color="auto"/>
            </w:tcBorders>
            <w:hideMark/>
          </w:tcPr>
          <w:p w14:paraId="1A6DB58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7DDAB264"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49FAB42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31DEA99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61DDDA0"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1A936209" w14:textId="77777777" w:rsidTr="00F94D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C6916"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2478694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1.3</w:t>
            </w:r>
          </w:p>
        </w:tc>
        <w:tc>
          <w:tcPr>
            <w:tcW w:w="719" w:type="pct"/>
            <w:tcBorders>
              <w:top w:val="single" w:sz="4" w:space="0" w:color="auto"/>
              <w:left w:val="single" w:sz="4" w:space="0" w:color="auto"/>
              <w:bottom w:val="single" w:sz="4" w:space="0" w:color="auto"/>
              <w:right w:val="single" w:sz="4" w:space="0" w:color="auto"/>
            </w:tcBorders>
            <w:hideMark/>
          </w:tcPr>
          <w:p w14:paraId="3A6AC18C"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2C8FF70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2A04488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15ED7A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2E840A7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CE9AD9D"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4C595"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54BC99D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1.4</w:t>
            </w:r>
          </w:p>
        </w:tc>
        <w:tc>
          <w:tcPr>
            <w:tcW w:w="719" w:type="pct"/>
            <w:tcBorders>
              <w:top w:val="single" w:sz="4" w:space="0" w:color="auto"/>
              <w:left w:val="single" w:sz="4" w:space="0" w:color="auto"/>
              <w:bottom w:val="single" w:sz="4" w:space="0" w:color="auto"/>
              <w:right w:val="single" w:sz="4" w:space="0" w:color="auto"/>
            </w:tcBorders>
            <w:hideMark/>
          </w:tcPr>
          <w:p w14:paraId="6266B1D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18C1A0CF"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5742E9E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3D1458C6"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509E888F"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51D7A7B"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64DCE" w14:textId="77777777" w:rsidR="00F26EC8" w:rsidRPr="00480E7F"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7BD3B5B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1.5</w:t>
            </w:r>
          </w:p>
        </w:tc>
        <w:tc>
          <w:tcPr>
            <w:tcW w:w="719" w:type="pct"/>
            <w:tcBorders>
              <w:top w:val="single" w:sz="4" w:space="0" w:color="auto"/>
              <w:left w:val="single" w:sz="4" w:space="0" w:color="auto"/>
              <w:bottom w:val="single" w:sz="4" w:space="0" w:color="auto"/>
              <w:right w:val="single" w:sz="4" w:space="0" w:color="auto"/>
            </w:tcBorders>
            <w:hideMark/>
          </w:tcPr>
          <w:p w14:paraId="03EF448A"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D251CC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3CEC6E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EB265DD"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6CFA9B1C"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0ED4F911" w14:textId="77777777" w:rsidTr="00F94D10">
        <w:trPr>
          <w:trHeight w:val="290"/>
        </w:trPr>
        <w:tc>
          <w:tcPr>
            <w:tcW w:w="654" w:type="pct"/>
            <w:tcBorders>
              <w:top w:val="single" w:sz="4" w:space="0" w:color="auto"/>
              <w:left w:val="single" w:sz="4" w:space="0" w:color="auto"/>
              <w:bottom w:val="single" w:sz="4" w:space="0" w:color="auto"/>
              <w:right w:val="single" w:sz="4" w:space="0" w:color="auto"/>
            </w:tcBorders>
            <w:hideMark/>
          </w:tcPr>
          <w:p w14:paraId="36F09D8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2</w:t>
            </w:r>
          </w:p>
        </w:tc>
        <w:tc>
          <w:tcPr>
            <w:tcW w:w="819" w:type="pct"/>
            <w:tcBorders>
              <w:top w:val="single" w:sz="4" w:space="0" w:color="auto"/>
              <w:left w:val="single" w:sz="4" w:space="0" w:color="auto"/>
              <w:bottom w:val="single" w:sz="4" w:space="0" w:color="auto"/>
              <w:right w:val="single" w:sz="4" w:space="0" w:color="auto"/>
            </w:tcBorders>
            <w:hideMark/>
          </w:tcPr>
          <w:p w14:paraId="47D7D32E"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2.1</w:t>
            </w:r>
          </w:p>
        </w:tc>
        <w:tc>
          <w:tcPr>
            <w:tcW w:w="719" w:type="pct"/>
            <w:tcBorders>
              <w:top w:val="single" w:sz="4" w:space="0" w:color="auto"/>
              <w:left w:val="single" w:sz="4" w:space="0" w:color="auto"/>
              <w:bottom w:val="single" w:sz="4" w:space="0" w:color="auto"/>
              <w:right w:val="single" w:sz="4" w:space="0" w:color="auto"/>
            </w:tcBorders>
            <w:hideMark/>
          </w:tcPr>
          <w:p w14:paraId="3DCD59B6"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9F7785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75D006DA"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48A3DF51"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51BB05A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14EBF884" w14:textId="77777777" w:rsidTr="00F94D10">
        <w:trPr>
          <w:trHeight w:val="293"/>
        </w:trPr>
        <w:tc>
          <w:tcPr>
            <w:tcW w:w="654" w:type="pct"/>
            <w:tcBorders>
              <w:top w:val="single" w:sz="4" w:space="0" w:color="auto"/>
              <w:left w:val="single" w:sz="4" w:space="0" w:color="auto"/>
              <w:bottom w:val="single" w:sz="4" w:space="0" w:color="auto"/>
              <w:right w:val="single" w:sz="4" w:space="0" w:color="auto"/>
            </w:tcBorders>
            <w:hideMark/>
          </w:tcPr>
          <w:p w14:paraId="1B63BE6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3</w:t>
            </w:r>
          </w:p>
        </w:tc>
        <w:tc>
          <w:tcPr>
            <w:tcW w:w="819" w:type="pct"/>
            <w:tcBorders>
              <w:top w:val="single" w:sz="4" w:space="0" w:color="auto"/>
              <w:left w:val="single" w:sz="4" w:space="0" w:color="auto"/>
              <w:bottom w:val="single" w:sz="4" w:space="0" w:color="auto"/>
              <w:right w:val="single" w:sz="4" w:space="0" w:color="auto"/>
            </w:tcBorders>
            <w:hideMark/>
          </w:tcPr>
          <w:p w14:paraId="5C8BEB8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3.1</w:t>
            </w:r>
          </w:p>
        </w:tc>
        <w:tc>
          <w:tcPr>
            <w:tcW w:w="719" w:type="pct"/>
            <w:tcBorders>
              <w:top w:val="single" w:sz="4" w:space="0" w:color="auto"/>
              <w:left w:val="single" w:sz="4" w:space="0" w:color="auto"/>
              <w:bottom w:val="single" w:sz="4" w:space="0" w:color="auto"/>
              <w:right w:val="single" w:sz="4" w:space="0" w:color="auto"/>
            </w:tcBorders>
            <w:hideMark/>
          </w:tcPr>
          <w:p w14:paraId="7ED774C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2AA7F53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08775A2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65CA9130"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2730C46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557B3BA" w14:textId="77777777" w:rsidTr="00F94D10">
        <w:trPr>
          <w:trHeight w:val="270"/>
        </w:trPr>
        <w:tc>
          <w:tcPr>
            <w:tcW w:w="654" w:type="pct"/>
            <w:tcBorders>
              <w:top w:val="single" w:sz="4" w:space="0" w:color="auto"/>
              <w:left w:val="single" w:sz="4" w:space="0" w:color="auto"/>
              <w:bottom w:val="single" w:sz="4" w:space="0" w:color="auto"/>
              <w:right w:val="single" w:sz="4" w:space="0" w:color="auto"/>
            </w:tcBorders>
            <w:hideMark/>
          </w:tcPr>
          <w:p w14:paraId="3BA9A9E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Приоритет 4</w:t>
            </w:r>
          </w:p>
        </w:tc>
        <w:tc>
          <w:tcPr>
            <w:tcW w:w="819" w:type="pct"/>
            <w:tcBorders>
              <w:top w:val="single" w:sz="4" w:space="0" w:color="auto"/>
              <w:left w:val="single" w:sz="4" w:space="0" w:color="auto"/>
              <w:bottom w:val="single" w:sz="4" w:space="0" w:color="auto"/>
              <w:right w:val="single" w:sz="4" w:space="0" w:color="auto"/>
            </w:tcBorders>
            <w:hideMark/>
          </w:tcPr>
          <w:p w14:paraId="76E80DD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4.1</w:t>
            </w:r>
          </w:p>
        </w:tc>
        <w:tc>
          <w:tcPr>
            <w:tcW w:w="719" w:type="pct"/>
            <w:tcBorders>
              <w:top w:val="single" w:sz="4" w:space="0" w:color="auto"/>
              <w:left w:val="single" w:sz="4" w:space="0" w:color="auto"/>
              <w:bottom w:val="single" w:sz="4" w:space="0" w:color="auto"/>
              <w:right w:val="single" w:sz="4" w:space="0" w:color="auto"/>
            </w:tcBorders>
            <w:hideMark/>
          </w:tcPr>
          <w:p w14:paraId="3F679B71"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4C309A8"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49563012"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A7F0BA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6EF4C87"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r w:rsidR="00F26EC8" w:rsidRPr="00480E7F" w14:paraId="6A3211C7"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7096DADB"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hideMark/>
          </w:tcPr>
          <w:p w14:paraId="6657002A"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5.1</w:t>
            </w:r>
          </w:p>
        </w:tc>
        <w:tc>
          <w:tcPr>
            <w:tcW w:w="719" w:type="pct"/>
            <w:tcBorders>
              <w:top w:val="single" w:sz="4" w:space="0" w:color="auto"/>
              <w:left w:val="single" w:sz="4" w:space="0" w:color="auto"/>
              <w:bottom w:val="single" w:sz="4" w:space="0" w:color="auto"/>
              <w:right w:val="single" w:sz="4" w:space="0" w:color="auto"/>
            </w:tcBorders>
            <w:hideMark/>
          </w:tcPr>
          <w:p w14:paraId="32AE27CC"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5E397D19"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5E810691"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16E5C464"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07ABF065" w14:textId="77777777" w:rsidR="00F26EC8" w:rsidRPr="00480E7F" w:rsidRDefault="00F26EC8" w:rsidP="00F94D10">
            <w:pPr>
              <w:spacing w:before="120" w:after="120"/>
              <w:jc w:val="center"/>
              <w:rPr>
                <w:rFonts w:ascii="Times New Roman" w:hAnsi="Times New Roman" w:cs="Times New Roman"/>
                <w:noProof/>
                <w:sz w:val="18"/>
                <w:szCs w:val="18"/>
              </w:rPr>
            </w:pPr>
            <w:r w:rsidRPr="00480E7F">
              <w:rPr>
                <w:rFonts w:ascii="Times New Roman" w:hAnsi="Times New Roman" w:cs="Times New Roman"/>
                <w:noProof/>
                <w:sz w:val="18"/>
                <w:szCs w:val="18"/>
              </w:rPr>
              <w:t>НП</w:t>
            </w:r>
          </w:p>
        </w:tc>
      </w:tr>
    </w:tbl>
    <w:p w14:paraId="1DE0FD40"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Отключващи условия</w:t>
      </w:r>
    </w:p>
    <w:p w14:paraId="20782498" w14:textId="38A1AE4A" w:rsidR="00D91B4E" w:rsidRPr="00CF0807" w:rsidRDefault="00765759" w:rsidP="00D91B4E">
      <w:pPr>
        <w:spacing w:before="120" w:after="120" w:line="240" w:lineRule="auto"/>
        <w:jc w:val="both"/>
        <w:rPr>
          <w:rFonts w:ascii="Times New Roman" w:hAnsi="Times New Roman" w:cs="Times New Roman"/>
          <w:sz w:val="16"/>
          <w:szCs w:val="16"/>
          <w:lang w:eastAsia="bg-BG"/>
        </w:rPr>
      </w:pPr>
      <w:r w:rsidRPr="00480E7F">
        <w:rPr>
          <w:rFonts w:ascii="Times New Roman" w:eastAsia="Calibri" w:hAnsi="Times New Roman" w:cs="Times New Roman"/>
          <w:i/>
          <w:noProof/>
          <w:sz w:val="24"/>
          <w:szCs w:val="20"/>
          <w:lang w:eastAsia="bg-BG" w:bidi="bg-BG"/>
        </w:rPr>
        <w:t>Позоваване: Член 22, параграф 3, буква и</w:t>
      </w:r>
      <w:r w:rsidR="00F26EC8"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W w:w="11121" w:type="dxa"/>
        <w:tblInd w:w="-861" w:type="dxa"/>
        <w:tblCellMar>
          <w:left w:w="0" w:type="dxa"/>
          <w:right w:w="0" w:type="dxa"/>
        </w:tblCellMar>
        <w:tblLook w:val="04A0" w:firstRow="1" w:lastRow="0" w:firstColumn="1" w:lastColumn="0" w:noHBand="0" w:noVBand="1"/>
      </w:tblPr>
      <w:tblGrid>
        <w:gridCol w:w="1455"/>
        <w:gridCol w:w="705"/>
        <w:gridCol w:w="1377"/>
        <w:gridCol w:w="1642"/>
        <w:gridCol w:w="1534"/>
        <w:gridCol w:w="1320"/>
        <w:gridCol w:w="1510"/>
        <w:gridCol w:w="1578"/>
      </w:tblGrid>
      <w:tr w:rsidR="00456A10" w:rsidRPr="00480E7F" w14:paraId="13A57D80" w14:textId="77777777" w:rsidTr="00456A10">
        <w:tc>
          <w:tcPr>
            <w:tcW w:w="1112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62EFD" w14:textId="43A4D14C" w:rsidR="00456A10" w:rsidRPr="00480E7F" w:rsidRDefault="0099415C" w:rsidP="00CA6876">
            <w:pPr>
              <w:spacing w:before="120" w:after="120" w:line="240" w:lineRule="auto"/>
              <w:jc w:val="both"/>
              <w:rPr>
                <w:rFonts w:ascii="Times New Roman" w:hAnsi="Times New Roman" w:cs="Times New Roman"/>
                <w:b/>
                <w:bCs/>
                <w:sz w:val="20"/>
                <w:szCs w:val="20"/>
                <w:lang w:eastAsia="bg-BG"/>
              </w:rPr>
            </w:pPr>
            <w:r>
              <w:rPr>
                <w:rFonts w:ascii="Times New Roman" w:hAnsi="Times New Roman" w:cs="Times New Roman"/>
                <w:b/>
                <w:bCs/>
                <w:sz w:val="20"/>
                <w:szCs w:val="20"/>
                <w:lang w:eastAsia="bg-BG"/>
              </w:rPr>
              <w:t>Таблица</w:t>
            </w:r>
            <w:r w:rsidR="00456A10" w:rsidRPr="00480E7F">
              <w:rPr>
                <w:rFonts w:ascii="Times New Roman" w:hAnsi="Times New Roman" w:cs="Times New Roman"/>
                <w:b/>
                <w:bCs/>
                <w:sz w:val="20"/>
                <w:szCs w:val="20"/>
                <w:lang w:eastAsia="bg-BG"/>
              </w:rPr>
              <w:t> 12: Отключващи условия</w:t>
            </w:r>
          </w:p>
        </w:tc>
      </w:tr>
      <w:tr w:rsidR="00456A10" w:rsidRPr="00480E7F" w14:paraId="78811FCC" w14:textId="77777777" w:rsidTr="00456A10">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C45F4"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Отключващи условия</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49329"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Фонд</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467C"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Специфична цел</w:t>
            </w:r>
          </w:p>
          <w:p w14:paraId="21D304E6"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noProof/>
                <w:sz w:val="20"/>
                <w:szCs w:val="20"/>
              </w:rPr>
              <w:t>(не е приложимо за ЕФМДР)</w:t>
            </w: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FBD27"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Изпълнение на Отключващите условия</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85397"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Критерии </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9A34"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Изпълнение на критериите</w:t>
            </w:r>
          </w:p>
        </w:tc>
        <w:tc>
          <w:tcPr>
            <w:tcW w:w="1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8845"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Позоване на съответната документация </w:t>
            </w:r>
          </w:p>
        </w:tc>
        <w:tc>
          <w:tcPr>
            <w:tcW w:w="1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38E90" w14:textId="77777777" w:rsidR="00456A10" w:rsidRPr="00480E7F" w:rsidRDefault="00456A10" w:rsidP="00CA6876">
            <w:pPr>
              <w:spacing w:before="120" w:after="120" w:line="240" w:lineRule="auto"/>
              <w:jc w:val="both"/>
              <w:rPr>
                <w:rFonts w:ascii="Times New Roman" w:eastAsia="Times New Roman" w:hAnsi="Times New Roman" w:cs="Times New Roman"/>
                <w:b/>
                <w:iCs/>
                <w:noProof/>
                <w:sz w:val="20"/>
                <w:szCs w:val="20"/>
              </w:rPr>
            </w:pPr>
            <w:r w:rsidRPr="00480E7F">
              <w:rPr>
                <w:rFonts w:ascii="Times New Roman" w:hAnsi="Times New Roman" w:cs="Times New Roman"/>
                <w:b/>
                <w:noProof/>
                <w:sz w:val="20"/>
                <w:szCs w:val="20"/>
              </w:rPr>
              <w:t xml:space="preserve">Обосновка </w:t>
            </w:r>
          </w:p>
        </w:tc>
      </w:tr>
      <w:tr w:rsidR="00456A10" w:rsidRPr="00480E7F" w14:paraId="07D0A648" w14:textId="77777777" w:rsidTr="00456A10">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DCE1F"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16"/>
                <w:szCs w:val="16"/>
              </w:rPr>
            </w:pPr>
            <w:r w:rsidRPr="00480E7F">
              <w:rPr>
                <w:rFonts w:ascii="Times New Roman" w:eastAsia="Times New Roman" w:hAnsi="Times New Roman" w:cs="Times New Roman"/>
                <w:iCs/>
                <w:noProof/>
                <w:sz w:val="16"/>
                <w:szCs w:val="16"/>
              </w:rPr>
              <w:t>Цялостно планиране на транспорта на подходящото равнище</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3C3B"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16"/>
                <w:szCs w:val="16"/>
              </w:rPr>
            </w:pPr>
            <w:r w:rsidRPr="00480E7F">
              <w:rPr>
                <w:rFonts w:ascii="Times New Roman" w:eastAsia="Times New Roman" w:hAnsi="Times New Roman" w:cs="Times New Roman"/>
                <w:iCs/>
                <w:noProof/>
                <w:sz w:val="16"/>
                <w:szCs w:val="16"/>
              </w:rPr>
              <w:t>КФ</w:t>
            </w:r>
          </w:p>
          <w:p w14:paraId="7D18430D"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20"/>
                <w:szCs w:val="20"/>
              </w:rPr>
            </w:pPr>
            <w:r w:rsidRPr="00480E7F">
              <w:rPr>
                <w:rFonts w:ascii="Times New Roman" w:eastAsia="Times New Roman" w:hAnsi="Times New Roman" w:cs="Times New Roman"/>
                <w:iCs/>
                <w:noProof/>
                <w:sz w:val="16"/>
                <w:szCs w:val="16"/>
              </w:rPr>
              <w:t>ЕФРР</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3C98" w14:textId="77777777" w:rsidR="00456A10" w:rsidRPr="00480E7F" w:rsidRDefault="00456A10" w:rsidP="00CA6876">
            <w:pPr>
              <w:spacing w:before="120" w:after="120" w:line="240" w:lineRule="auto"/>
              <w:jc w:val="both"/>
              <w:rPr>
                <w:rFonts w:ascii="Times New Roman" w:eastAsia="Times New Roman" w:hAnsi="Times New Roman" w:cs="Times New Roman"/>
                <w:iCs/>
                <w:noProof/>
                <w:sz w:val="16"/>
                <w:szCs w:val="16"/>
              </w:rPr>
            </w:pPr>
            <w:r w:rsidRPr="00480E7F">
              <w:rPr>
                <w:rFonts w:ascii="Times New Roman" w:eastAsia="Times New Roman" w:hAnsi="Times New Roman" w:cs="Times New Roman"/>
                <w:iCs/>
                <w:noProof/>
                <w:sz w:val="16"/>
                <w:szCs w:val="16"/>
              </w:rPr>
              <w:t>Развитие на устойчива на изменението на климата, интелигентна, сигурна, стабилна и интермодална TEN-T</w:t>
            </w: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E48CB" w14:textId="14BAF6AC" w:rsidR="00456A10" w:rsidRPr="00480E7F" w:rsidRDefault="00845297" w:rsidP="00845297">
            <w:pPr>
              <w:spacing w:before="120" w:after="120" w:line="240" w:lineRule="auto"/>
              <w:jc w:val="both"/>
              <w:rPr>
                <w:rFonts w:ascii="Times New Roman" w:eastAsia="Times New Roman" w:hAnsi="Times New Roman" w:cs="Times New Roman"/>
                <w:iCs/>
                <w:noProof/>
                <w:sz w:val="16"/>
                <w:szCs w:val="16"/>
              </w:rPr>
            </w:pPr>
            <w:r w:rsidRPr="00480E7F">
              <w:rPr>
                <w:rFonts w:ascii="Times New Roman" w:hAnsi="Times New Roman" w:cs="Times New Roman"/>
                <w:noProof/>
                <w:sz w:val="16"/>
                <w:szCs w:val="16"/>
              </w:rPr>
              <w:t>И</w:t>
            </w:r>
            <w:r w:rsidR="00456A10" w:rsidRPr="00480E7F">
              <w:rPr>
                <w:rFonts w:ascii="Times New Roman" w:hAnsi="Times New Roman" w:cs="Times New Roman"/>
                <w:noProof/>
                <w:sz w:val="16"/>
                <w:szCs w:val="16"/>
              </w:rPr>
              <w:t>зпълнен</w:t>
            </w:r>
            <w:r w:rsidRPr="00480E7F">
              <w:rPr>
                <w:rFonts w:ascii="Times New Roman" w:hAnsi="Times New Roman" w:cs="Times New Roman"/>
                <w:noProof/>
                <w:sz w:val="16"/>
                <w:szCs w:val="16"/>
              </w:rPr>
              <w:t xml:space="preserve">о </w:t>
            </w:r>
          </w:p>
        </w:tc>
        <w:tc>
          <w:tcPr>
            <w:tcW w:w="1534" w:type="dxa"/>
            <w:tcBorders>
              <w:top w:val="nil"/>
              <w:left w:val="nil"/>
              <w:bottom w:val="single" w:sz="8" w:space="0" w:color="auto"/>
              <w:right w:val="single" w:sz="8" w:space="0" w:color="auto"/>
            </w:tcBorders>
            <w:tcMar>
              <w:top w:w="0" w:type="dxa"/>
              <w:left w:w="108" w:type="dxa"/>
              <w:bottom w:w="0" w:type="dxa"/>
              <w:right w:w="108" w:type="dxa"/>
            </w:tcMar>
          </w:tcPr>
          <w:p w14:paraId="730B68B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roofErr w:type="spellStart"/>
            <w:r w:rsidRPr="00480E7F">
              <w:rPr>
                <w:rFonts w:ascii="Times New Roman" w:hAnsi="Times New Roman" w:cs="Times New Roman"/>
                <w:sz w:val="16"/>
                <w:szCs w:val="16"/>
                <w:lang w:eastAsia="bg-BG"/>
              </w:rPr>
              <w:t>Мултимодално</w:t>
            </w:r>
            <w:proofErr w:type="spellEnd"/>
            <w:r w:rsidRPr="00480E7F">
              <w:rPr>
                <w:rFonts w:ascii="Times New Roman" w:hAnsi="Times New Roman" w:cs="Times New Roman"/>
                <w:sz w:val="16"/>
                <w:szCs w:val="16"/>
                <w:lang w:eastAsia="bg-BG"/>
              </w:rPr>
              <w:t xml:space="preserve"> картографиране на съществуващи и планирани инфраструктури до 2030 г., което:</w:t>
            </w:r>
          </w:p>
          <w:p w14:paraId="17BD0D9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ABE72D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48123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2EFDB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6B3E42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44A95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228F6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7E55AC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4D8931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90549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0A004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1B921A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4BA05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E52D95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6886C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406F4D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9EB4A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2A70F4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01660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B377C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06DC5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3FE7A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A690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EFB32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5BC8A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D1344F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49245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035C4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F78DEB" w14:textId="281EFBEA"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B30D7C" w14:textId="20E342F4" w:rsidR="00637250" w:rsidRPr="00CF0807" w:rsidRDefault="00637250" w:rsidP="00CA6876">
            <w:pPr>
              <w:spacing w:before="120" w:after="120" w:line="240" w:lineRule="auto"/>
              <w:jc w:val="both"/>
              <w:rPr>
                <w:rFonts w:ascii="Times New Roman" w:hAnsi="Times New Roman" w:cs="Times New Roman"/>
                <w:sz w:val="16"/>
                <w:szCs w:val="16"/>
                <w:lang w:eastAsia="bg-BG"/>
              </w:rPr>
            </w:pPr>
          </w:p>
          <w:p w14:paraId="6F0C5BD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1</w:t>
            </w:r>
          </w:p>
          <w:p w14:paraId="482B4D0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Включва икономическа оценка на планираните инвестиции, подкрепена от анализ на търсенето и моделиране на движението, която следва да отчита очакваното въздействие на отварянето на пазарите на железопътни услуги</w:t>
            </w:r>
          </w:p>
          <w:p w14:paraId="4037A36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18431F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2</w:t>
            </w:r>
          </w:p>
          <w:p w14:paraId="377D5C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Съответства на свързаните с транспорта елементи на интегрирания национален план в областта на енергетиката и климата</w:t>
            </w:r>
          </w:p>
          <w:p w14:paraId="5F5DBA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D9E90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CC6DF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A40CE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8ECD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966302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5313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E1757F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096A26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DE050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8CFFB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3B001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7F992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23070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BD117D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F8C88D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D69A17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64A0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62F7C1" w14:textId="530E7F88"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3F59AC" w14:textId="21EB14C0"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5287CC10" w14:textId="5C66D535"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700E3E26" w14:textId="224377AE"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115309C8" w14:textId="2A96714A"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6884E585" w14:textId="5187F86F"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6852A219" w14:textId="52245A35"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57A58CFA"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3AC7938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3</w:t>
            </w:r>
          </w:p>
          <w:p w14:paraId="1573C23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Включва инвестиции в коридорите на основната TEN-T мрежа, както са определени от Регламента за МСЕ, съгласно съответните работни планове за коридорите на основната TEN-T мрежа</w:t>
            </w:r>
          </w:p>
          <w:p w14:paraId="14EF855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3DB12A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67656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AA57B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F306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48925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5235BB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88341B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7D1B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092919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1E8625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4</w:t>
            </w:r>
          </w:p>
          <w:p w14:paraId="4B12641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За инвестиции извън коридорите на основната мрежа на TEN-T, включително в трансгранични участъци, осигурява взаимно допълване чрез предоставяне  на достатъчна свързаност на градските мрежи, регионите и местни общности към ядрото TEN-T и неговите възли</w:t>
            </w:r>
          </w:p>
          <w:p w14:paraId="1B9602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D877D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7A873D" w14:textId="5EDEAABC"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F48E955" w14:textId="77777777"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7AA30CF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356FD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5</w:t>
            </w:r>
          </w:p>
          <w:p w14:paraId="090F8A2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Гарантира оперативната съвместимост на железопътната мрежа и, когато е приложимо, докладва относно внедряването на ERTMS в съответствие с Регламент за изпълнение (ЕС) 2017/6 на Комисията</w:t>
            </w:r>
          </w:p>
          <w:p w14:paraId="3433E33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A0A82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F5F74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FB88C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BBBFA3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7BC0D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E102A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6</w:t>
            </w:r>
          </w:p>
          <w:p w14:paraId="702F2E4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 Насърчава </w:t>
            </w:r>
            <w:proofErr w:type="spellStart"/>
            <w:r w:rsidRPr="00480E7F">
              <w:rPr>
                <w:rFonts w:ascii="Times New Roman" w:hAnsi="Times New Roman" w:cs="Times New Roman"/>
                <w:sz w:val="16"/>
                <w:szCs w:val="16"/>
                <w:lang w:eastAsia="bg-BG"/>
              </w:rPr>
              <w:t>мултимодалността</w:t>
            </w:r>
            <w:proofErr w:type="spellEnd"/>
            <w:r w:rsidRPr="00480E7F">
              <w:rPr>
                <w:rFonts w:ascii="Times New Roman" w:hAnsi="Times New Roman" w:cs="Times New Roman"/>
                <w:sz w:val="16"/>
                <w:szCs w:val="16"/>
                <w:lang w:eastAsia="bg-BG"/>
              </w:rPr>
              <w:t xml:space="preserve">,  като </w:t>
            </w:r>
            <w:proofErr w:type="spellStart"/>
            <w:r w:rsidRPr="00480E7F">
              <w:rPr>
                <w:rFonts w:ascii="Times New Roman" w:hAnsi="Times New Roman" w:cs="Times New Roman"/>
                <w:sz w:val="16"/>
                <w:szCs w:val="16"/>
                <w:lang w:eastAsia="bg-BG"/>
              </w:rPr>
              <w:t>набелязвануждите</w:t>
            </w:r>
            <w:proofErr w:type="spellEnd"/>
            <w:r w:rsidRPr="00480E7F">
              <w:rPr>
                <w:rFonts w:ascii="Times New Roman" w:hAnsi="Times New Roman" w:cs="Times New Roman"/>
                <w:sz w:val="16"/>
                <w:szCs w:val="16"/>
                <w:lang w:eastAsia="bg-BG"/>
              </w:rPr>
              <w:t xml:space="preserve"> от терминали за </w:t>
            </w:r>
            <w:proofErr w:type="spellStart"/>
            <w:r w:rsidRPr="00480E7F">
              <w:rPr>
                <w:rFonts w:ascii="Times New Roman" w:hAnsi="Times New Roman" w:cs="Times New Roman"/>
                <w:sz w:val="16"/>
                <w:szCs w:val="16"/>
                <w:lang w:eastAsia="bg-BG"/>
              </w:rPr>
              <w:t>мултимодален</w:t>
            </w:r>
            <w:proofErr w:type="spellEnd"/>
            <w:r w:rsidRPr="00480E7F">
              <w:rPr>
                <w:rFonts w:ascii="Times New Roman" w:hAnsi="Times New Roman" w:cs="Times New Roman"/>
                <w:sz w:val="16"/>
                <w:szCs w:val="16"/>
                <w:lang w:eastAsia="bg-BG"/>
              </w:rPr>
              <w:t xml:space="preserve"> превоз или за претоварване на товари и от пътнически терминали </w:t>
            </w:r>
          </w:p>
          <w:p w14:paraId="5D1079A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178CF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E882B1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8E9C3C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08B2D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C28EA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E718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B3EC9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87B15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AAA828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5EA3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A9CB2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E38F8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0516C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471A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CE1832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271C683" w14:textId="32C85C29"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844FD5" w14:textId="7BC01631" w:rsidR="0064615E" w:rsidRPr="00CF0807" w:rsidRDefault="0064615E" w:rsidP="00CA6876">
            <w:pPr>
              <w:spacing w:before="120" w:after="120" w:line="240" w:lineRule="auto"/>
              <w:jc w:val="both"/>
              <w:rPr>
                <w:rFonts w:ascii="Times New Roman" w:hAnsi="Times New Roman" w:cs="Times New Roman"/>
                <w:sz w:val="16"/>
                <w:szCs w:val="16"/>
                <w:lang w:eastAsia="bg-BG"/>
              </w:rPr>
            </w:pPr>
          </w:p>
          <w:p w14:paraId="13204C6A" w14:textId="77777777" w:rsidR="0064615E" w:rsidRPr="00CF0807" w:rsidRDefault="0064615E" w:rsidP="00CA6876">
            <w:pPr>
              <w:spacing w:before="120" w:after="120" w:line="240" w:lineRule="auto"/>
              <w:jc w:val="both"/>
              <w:rPr>
                <w:rFonts w:ascii="Times New Roman" w:hAnsi="Times New Roman" w:cs="Times New Roman"/>
                <w:sz w:val="16"/>
                <w:szCs w:val="16"/>
                <w:lang w:eastAsia="bg-BG"/>
              </w:rPr>
            </w:pPr>
          </w:p>
          <w:p w14:paraId="11D981D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057888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7</w:t>
            </w:r>
          </w:p>
          <w:p w14:paraId="191E427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Включва мерки, приложими за планирането на инфраструктурата, насочени към насърчаване на алтернативните горива, съгласно съответните национални рамки на политиката</w:t>
            </w:r>
          </w:p>
          <w:p w14:paraId="38E8C6B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51D35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AD62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B0A9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59BA8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55319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5D7F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E48FB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6ABD1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BE60CF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8CADE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F97ED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C84EA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22CF65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1F390F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0C5AD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06F76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4CF9F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71E354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CEE8F4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FB70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70E69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EE5849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1D6DC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2083C1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0F6E47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AA6E74A" w14:textId="590C9283"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25D855B" w14:textId="69353C3C"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A54C5A7" w14:textId="74668DE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D5EA359" w14:textId="1B3F52F1"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675DA717" w14:textId="004F0B18"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3695681" w14:textId="7A52A20A"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4F1F64C6" w14:textId="4367CBDB"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00046B3A" w14:textId="08EB4E1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461F0AD7" w14:textId="28A3FCDB"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628215F" w14:textId="139EDEDB"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50D83932" w14:textId="69A0EEDD"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5DF88B92" w14:textId="21A610E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AE30C8F" w14:textId="4E4DC4E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8874901" w14:textId="51A4EE1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F4E255F" w14:textId="31F56925"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ECF772D" w14:textId="4BBB4B52"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6B457090" w14:textId="7604A1B7"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ABCD514" w14:textId="7759402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5FE9F36" w14:textId="77777777"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004081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8</w:t>
            </w:r>
          </w:p>
          <w:p w14:paraId="65B6CD6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Представя резултатите от оценката на рисковете за пътната безопасност в съответствие със съществуващите национални стратегии за пътна безопасност, заедно с картографиране на засегнатите пътища и участъци и определяне на приоритета на съответните инвестиции</w:t>
            </w:r>
          </w:p>
          <w:p w14:paraId="30F2655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E26D00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206E44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D701B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DA43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04A301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924E12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6DEE22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F978AA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3ADF16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3127E4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83CB7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21E5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D5D43D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0095A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7AF0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2648DA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9C413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380037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112C6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AE0DB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F4FFD4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B39A1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2AC79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F37828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9883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8EE919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354727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B8684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284F08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0BBC7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Критерий 9</w:t>
            </w:r>
          </w:p>
          <w:p w14:paraId="1A48EF4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Предоставя информация за финансовите ресурси, съответстващи на планираните инвестиции и необходими за покриване на разходите за експлоатация и поддръжка на съществуващи и планирани инфраструктури</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14:paraId="7B10416B" w14:textId="512B18B1" w:rsidR="00456A10" w:rsidRPr="00CF0807" w:rsidRDefault="00845297"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lastRenderedPageBreak/>
              <w:t>И</w:t>
            </w:r>
            <w:r w:rsidR="00456A10" w:rsidRPr="00480E7F">
              <w:rPr>
                <w:rFonts w:ascii="Times New Roman" w:hAnsi="Times New Roman" w:cs="Times New Roman"/>
                <w:sz w:val="16"/>
                <w:szCs w:val="16"/>
                <w:lang w:eastAsia="bg-BG"/>
              </w:rPr>
              <w:t>зпълнени</w:t>
            </w:r>
          </w:p>
          <w:p w14:paraId="39AAA2C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337E5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C82A57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12F2F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0FED54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47E00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F6A35F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A56B9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D1D93D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BD6EF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575EC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DC296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2DFD5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E5D863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4F1E27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8AA35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7A8F07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1EA19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29B77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470C8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BBF55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BFA44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0F29D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C5E1D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B75FE2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A3DA2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F629D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B11FF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23F30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2EA15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9F06BF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6B73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02E238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166D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7862789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B936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618B1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92294C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EB172F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93BD6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D5EC4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7D5AA1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EA45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71E08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3C0A74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86E212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73F9AD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C6FCEA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85849F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1A6C6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BCDBE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4DAB0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CA5F6A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F4C58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4AA9D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62F9E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1A918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4DA3E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C96008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9E2D3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C3903A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4DD66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26812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34E82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BA916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36924F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BAE33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3AC125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479CF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55EA7E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5AE98E" w14:textId="4EA77D2B"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79B67D" w14:textId="3D75DF06"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6DF9B322"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19BEDAB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9DA125F" w14:textId="3CFFE900"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9A6EBB" w14:textId="104202CA"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F71AB5D"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DFFA99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18FE7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2DE6C61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94A364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11E88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D13A5D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CD241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9EF104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3503F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8B1093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ABA692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60DA8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AC53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05484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B3B82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AD2FA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0AC27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D2EEC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1F0DD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162471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24D5B3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2CB08F5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76DD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1AB2D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64B93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C6E6A0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2E6A89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5DEBA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A3581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178534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1FEFF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448A8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48429B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D400693" w14:textId="270B5C4B"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9E06CE7" w14:textId="77777777"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2C4913BD" w14:textId="29C7C9BC"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092E7C4" w14:textId="77777777" w:rsidR="00025827" w:rsidRPr="00480E7F" w:rsidRDefault="00025827" w:rsidP="00CA6876">
            <w:pPr>
              <w:spacing w:before="120" w:after="120" w:line="240" w:lineRule="auto"/>
              <w:jc w:val="both"/>
              <w:rPr>
                <w:rFonts w:ascii="Times New Roman" w:hAnsi="Times New Roman" w:cs="Times New Roman"/>
                <w:sz w:val="16"/>
                <w:szCs w:val="16"/>
                <w:lang w:eastAsia="bg-BG"/>
              </w:rPr>
            </w:pPr>
          </w:p>
          <w:p w14:paraId="0A87077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79351BF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7FC3F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18E2C7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4C47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76AEE9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4F16E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12D864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85827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EEB41C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47902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E72748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7EC12C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99A3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F1D8B7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B7C3C2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1CA1F9" w14:textId="0F3A41A1" w:rsidR="00456A10" w:rsidRPr="00480E7F" w:rsidRDefault="005D00C9"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w:t>
            </w:r>
            <w:r w:rsidR="00456A10" w:rsidRPr="00480E7F">
              <w:rPr>
                <w:rFonts w:ascii="Times New Roman" w:hAnsi="Times New Roman" w:cs="Times New Roman"/>
                <w:sz w:val="16"/>
                <w:szCs w:val="16"/>
                <w:lang w:eastAsia="bg-BG"/>
              </w:rPr>
              <w:t>зпълнен</w:t>
            </w:r>
          </w:p>
          <w:p w14:paraId="0D7EA65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EBF81F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3E9A2F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51DCD7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35F87F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2EF409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F8D5CB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D2B728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6D4D9B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EB212C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0885F4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ABCC71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72FA1F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9645E6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A87B7E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3A6916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825D62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E95113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7C2920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E67B8C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C27AB23"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8DD548E"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7E01825B"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AF2D4CC" w14:textId="04F2ACD0"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6CDC6DB1" w14:textId="77F07BDA" w:rsidR="0064615E" w:rsidRPr="00480E7F" w:rsidRDefault="0064615E" w:rsidP="00CA6876">
            <w:pPr>
              <w:spacing w:before="120" w:after="120" w:line="240" w:lineRule="auto"/>
              <w:jc w:val="both"/>
              <w:rPr>
                <w:rFonts w:ascii="Times New Roman" w:hAnsi="Times New Roman" w:cs="Times New Roman"/>
                <w:color w:val="FF0000"/>
                <w:sz w:val="16"/>
                <w:szCs w:val="16"/>
                <w:lang w:eastAsia="bg-BG"/>
              </w:rPr>
            </w:pPr>
          </w:p>
          <w:p w14:paraId="5FCC5D05" w14:textId="273EFB59" w:rsidR="0064615E" w:rsidRPr="00480E7F" w:rsidRDefault="0064615E" w:rsidP="00CA6876">
            <w:pPr>
              <w:spacing w:before="120" w:after="120" w:line="240" w:lineRule="auto"/>
              <w:jc w:val="both"/>
              <w:rPr>
                <w:rFonts w:ascii="Times New Roman" w:hAnsi="Times New Roman" w:cs="Times New Roman"/>
                <w:color w:val="FF0000"/>
                <w:sz w:val="16"/>
                <w:szCs w:val="16"/>
                <w:lang w:eastAsia="bg-BG"/>
              </w:rPr>
            </w:pPr>
          </w:p>
          <w:p w14:paraId="363D488B" w14:textId="77777777" w:rsidR="0064615E" w:rsidRPr="00480E7F" w:rsidRDefault="0064615E" w:rsidP="00CA6876">
            <w:pPr>
              <w:spacing w:before="120" w:after="120" w:line="240" w:lineRule="auto"/>
              <w:jc w:val="both"/>
              <w:rPr>
                <w:rFonts w:ascii="Times New Roman" w:hAnsi="Times New Roman" w:cs="Times New Roman"/>
                <w:color w:val="FF0000"/>
                <w:sz w:val="16"/>
                <w:szCs w:val="16"/>
                <w:lang w:eastAsia="bg-BG"/>
              </w:rPr>
            </w:pPr>
          </w:p>
          <w:p w14:paraId="70DA53C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02CCBF9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DE52E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2036D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5E5111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FCE84D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0CC21D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23AA49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ECA431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07D000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67706C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F4AD76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5367A9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609A31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AC3421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FCC1D5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48D6A8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03D203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40A20B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3960FE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EED01B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5667E9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812ABB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F533F7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7B573F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72FBBF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D4B447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B8DFFC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19AC69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9C08EE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B361E4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634C5F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19BD5B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263D6A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B2DBB0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46CBB8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A6345E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D7D34D6" w14:textId="4F395BE9"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87CB9D" w14:textId="7484A52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FC024C1" w14:textId="642053D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473CBDD6" w14:textId="625C1708"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01EC802D" w14:textId="3BFB6392"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36279C73" w14:textId="0DF781C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6B3A3F07" w14:textId="7E5B4E1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0FCF9276" w14:textId="27240F0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D60C0D4" w14:textId="42891916"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0943909" w14:textId="770BEEC0"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1FD32A92" w14:textId="493C1CC5"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22898E5" w14:textId="2ACEEDA4"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5F7F8824" w14:textId="4923DBF3"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FB9E09A" w14:textId="107F4042"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7CD0CD8F" w14:textId="77777777" w:rsidR="00DA62BD" w:rsidRPr="00480E7F" w:rsidRDefault="00DA62BD" w:rsidP="00CA6876">
            <w:pPr>
              <w:spacing w:before="120" w:after="120" w:line="240" w:lineRule="auto"/>
              <w:jc w:val="both"/>
              <w:rPr>
                <w:rFonts w:ascii="Times New Roman" w:hAnsi="Times New Roman" w:cs="Times New Roman"/>
                <w:sz w:val="16"/>
                <w:szCs w:val="16"/>
                <w:lang w:eastAsia="bg-BG"/>
              </w:rPr>
            </w:pPr>
          </w:p>
          <w:p w14:paraId="2760DCF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A0AE1A7"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r w:rsidRPr="00480E7F">
              <w:rPr>
                <w:rFonts w:ascii="Times New Roman" w:hAnsi="Times New Roman" w:cs="Times New Roman"/>
                <w:sz w:val="16"/>
                <w:szCs w:val="16"/>
                <w:lang w:eastAsia="bg-BG"/>
              </w:rPr>
              <w:t>Изпълнен</w:t>
            </w:r>
            <w:r w:rsidRPr="00480E7F">
              <w:rPr>
                <w:rFonts w:ascii="Times New Roman" w:hAnsi="Times New Roman" w:cs="Times New Roman"/>
                <w:color w:val="FF0000"/>
                <w:sz w:val="16"/>
                <w:szCs w:val="16"/>
                <w:lang w:eastAsia="bg-BG"/>
              </w:rPr>
              <w:t xml:space="preserve"> </w:t>
            </w:r>
          </w:p>
          <w:p w14:paraId="1E7F944B"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F68C5CF" w14:textId="77777777" w:rsidR="00456A10" w:rsidRPr="00480E7F" w:rsidRDefault="00456A10" w:rsidP="00CA6876">
            <w:pPr>
              <w:spacing w:before="120" w:after="120" w:line="240" w:lineRule="auto"/>
              <w:jc w:val="both"/>
              <w:rPr>
                <w:rFonts w:ascii="Times New Roman" w:hAnsi="Times New Roman" w:cs="Times New Roman"/>
                <w:color w:val="FF0000"/>
                <w:sz w:val="16"/>
                <w:szCs w:val="16"/>
                <w:lang w:eastAsia="bg-BG"/>
              </w:rPr>
            </w:pPr>
          </w:p>
          <w:p w14:paraId="1179516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 </w:t>
            </w:r>
          </w:p>
          <w:p w14:paraId="7634563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0DBB97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86618D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FD4B6F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E7B218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4C21A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56E2EA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F01876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8B44B4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7B8492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3DBCBD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226D88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74EB24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11B115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674D02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6266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BF1BA3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80CFD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FB2C75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895689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D912C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0B284E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BA0A01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C2AE2A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4461F5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12E5F5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B0C990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D573DC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6EA5AA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7A4A49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324A17B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F7D3E9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2D7290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34CF8C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AF00BC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601DC3E" w14:textId="26223BA5"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56FFF0" w14:textId="261D86E8" w:rsidR="002B2087" w:rsidRPr="00480E7F" w:rsidRDefault="002B2087" w:rsidP="00CA6876">
            <w:pPr>
              <w:spacing w:before="120" w:after="120" w:line="240" w:lineRule="auto"/>
              <w:jc w:val="both"/>
              <w:rPr>
                <w:rFonts w:ascii="Times New Roman" w:hAnsi="Times New Roman" w:cs="Times New Roman"/>
                <w:sz w:val="16"/>
                <w:szCs w:val="16"/>
                <w:lang w:eastAsia="bg-BG"/>
              </w:rPr>
            </w:pPr>
          </w:p>
          <w:p w14:paraId="55CD3B2F" w14:textId="26F240AE" w:rsidR="002B2087" w:rsidRPr="00480E7F" w:rsidRDefault="002B2087" w:rsidP="00CA6876">
            <w:pPr>
              <w:spacing w:before="120" w:after="120" w:line="240" w:lineRule="auto"/>
              <w:jc w:val="both"/>
              <w:rPr>
                <w:rFonts w:ascii="Times New Roman" w:hAnsi="Times New Roman" w:cs="Times New Roman"/>
                <w:sz w:val="16"/>
                <w:szCs w:val="16"/>
                <w:lang w:eastAsia="bg-BG"/>
              </w:rPr>
            </w:pPr>
          </w:p>
          <w:p w14:paraId="36A8276E" w14:textId="77777777" w:rsidR="002B2087" w:rsidRPr="00480E7F" w:rsidRDefault="002B2087" w:rsidP="00CA6876">
            <w:pPr>
              <w:spacing w:before="120" w:after="120" w:line="240" w:lineRule="auto"/>
              <w:jc w:val="both"/>
              <w:rPr>
                <w:rFonts w:ascii="Times New Roman" w:hAnsi="Times New Roman" w:cs="Times New Roman"/>
                <w:sz w:val="16"/>
                <w:szCs w:val="16"/>
                <w:lang w:eastAsia="bg-BG"/>
              </w:rPr>
            </w:pPr>
          </w:p>
          <w:p w14:paraId="606AFA7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318373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Изпълнен</w:t>
            </w:r>
          </w:p>
          <w:p w14:paraId="530B46D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72A8BA3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DFC84E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B828ED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AFC06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374FCA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A0E106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8970E10"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14:paraId="360357D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lastRenderedPageBreak/>
              <w:t>Интегрирана транспортна стратегия в периода до 2030 г. и транспортен модел</w:t>
            </w:r>
          </w:p>
          <w:p w14:paraId="394D1597" w14:textId="6EBFEDA3" w:rsidR="00456A10" w:rsidRPr="00480E7F" w:rsidRDefault="00C34662"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и към нея</w:t>
            </w:r>
          </w:p>
          <w:p w14:paraId="5D4216D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Инвестиционна програма за изпълнение на условията за усвояване на средствата от европейските фондове за периода 2021 – 2027 г. </w:t>
            </w:r>
            <w:r w:rsidRPr="00480E7F">
              <w:rPr>
                <w:rFonts w:ascii="Times New Roman" w:hAnsi="Times New Roman" w:cs="Times New Roman"/>
                <w:sz w:val="16"/>
                <w:szCs w:val="16"/>
                <w:lang w:eastAsia="bg-BG"/>
              </w:rPr>
              <w:lastRenderedPageBreak/>
              <w:t>(Инвестиционна програма) – одобрена през юни 2021 г.</w:t>
            </w:r>
          </w:p>
          <w:p w14:paraId="4B7275B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11BD2B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37078E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DADA0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EB5F6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B6CEB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25F72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588ADB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7C8DE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5BF97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37ED07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10CEA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D3EF6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94E28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C2CB7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103F16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F50516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74FF8F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20E209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06634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71A993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D85C11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r w:rsidRPr="00CF0807">
              <w:rPr>
                <w:rFonts w:ascii="Times New Roman" w:hAnsi="Times New Roman" w:cs="Times New Roman"/>
                <w:sz w:val="16"/>
                <w:szCs w:val="16"/>
                <w:lang w:eastAsia="bg-BG"/>
              </w:rPr>
              <w:t xml:space="preserve">Раздел </w:t>
            </w:r>
            <w:r w:rsidRPr="00480E7F">
              <w:rPr>
                <w:rFonts w:ascii="Times New Roman" w:hAnsi="Times New Roman" w:cs="Times New Roman"/>
                <w:sz w:val="16"/>
                <w:szCs w:val="16"/>
                <w:lang w:eastAsia="bg-BG"/>
              </w:rPr>
              <w:t>II</w:t>
            </w:r>
            <w:r w:rsidRPr="00CF0807">
              <w:rPr>
                <w:rFonts w:ascii="Times New Roman" w:hAnsi="Times New Roman" w:cs="Times New Roman"/>
                <w:sz w:val="16"/>
                <w:szCs w:val="16"/>
                <w:lang w:eastAsia="bg-BG"/>
              </w:rPr>
              <w:t xml:space="preserve"> </w:t>
            </w:r>
            <w:r w:rsidRPr="00480E7F">
              <w:rPr>
                <w:rFonts w:ascii="Times New Roman" w:hAnsi="Times New Roman" w:cs="Times New Roman"/>
                <w:sz w:val="16"/>
                <w:szCs w:val="16"/>
                <w:lang w:eastAsia="bg-BG"/>
              </w:rPr>
              <w:t>от Инвестиционната програма</w:t>
            </w:r>
            <w:r w:rsidRPr="00CF0807">
              <w:rPr>
                <w:rFonts w:ascii="Times New Roman" w:hAnsi="Times New Roman" w:cs="Times New Roman"/>
                <w:sz w:val="16"/>
                <w:szCs w:val="16"/>
                <w:lang w:eastAsia="bg-BG"/>
              </w:rPr>
              <w:t xml:space="preserve"> </w:t>
            </w:r>
          </w:p>
          <w:p w14:paraId="6F4C6C8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ECA8E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1947F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7EAAD9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12520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6E2682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C3940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13099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D64BEE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CFC68D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015D7D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III от Инвестиционната програма</w:t>
            </w:r>
          </w:p>
          <w:p w14:paraId="2105502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Интегриран план в областта на енергетиката и климата на Република България 2021-2030 г. (приет от Министерския </w:t>
            </w:r>
            <w:r w:rsidRPr="00480E7F">
              <w:rPr>
                <w:rFonts w:ascii="Times New Roman" w:hAnsi="Times New Roman" w:cs="Times New Roman"/>
                <w:sz w:val="16"/>
                <w:szCs w:val="16"/>
                <w:lang w:eastAsia="bg-BG"/>
              </w:rPr>
              <w:lastRenderedPageBreak/>
              <w:t>съвет на 27.02.2020 г.)</w:t>
            </w:r>
          </w:p>
          <w:p w14:paraId="63DFEEB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0D5851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A5FE6C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C2519D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65D13C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BCC04B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CDCE6E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191DA6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37519C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E6BD2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98A4E5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9EC20F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2B8A66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D38F2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26F88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519101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D8BA3F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11E1180" w14:textId="67E21511"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74F0C68" w14:textId="228AF5BA"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801B025" w14:textId="434806FE"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3D4126CD" w14:textId="2E3F32AD"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4987DD81" w14:textId="1891146D"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10C964C1" w14:textId="77777777" w:rsidR="00AA6C6E" w:rsidRPr="00CF0807" w:rsidRDefault="00AA6C6E" w:rsidP="00CA6876">
            <w:pPr>
              <w:spacing w:before="120" w:after="120" w:line="240" w:lineRule="auto"/>
              <w:jc w:val="both"/>
              <w:rPr>
                <w:rFonts w:ascii="Times New Roman" w:hAnsi="Times New Roman" w:cs="Times New Roman"/>
                <w:sz w:val="16"/>
                <w:szCs w:val="16"/>
                <w:lang w:eastAsia="bg-BG"/>
              </w:rPr>
            </w:pPr>
          </w:p>
          <w:p w14:paraId="79921C0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4987F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IV от Инвестиционната програма</w:t>
            </w:r>
          </w:p>
          <w:p w14:paraId="20F2E5A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6205E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8A140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2F8D4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4C189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572DA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C7EEAE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06A99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6A3C6B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40B264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C977A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FFD1B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1CBB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B49B1B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5339D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825D1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D9C5C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6685B70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 от Инвестиционната програма</w:t>
            </w:r>
          </w:p>
          <w:p w14:paraId="32CBE09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274A2A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91B72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2CAAC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A1BE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80CDBF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5E910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6EEA9A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CEEA1D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C4786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14C989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2875631" w14:textId="7B71392B"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AB2A6C" w14:textId="155A5E54"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46E167F9" w14:textId="1663E9BD" w:rsidR="00025827" w:rsidRPr="00CF0807" w:rsidRDefault="00025827" w:rsidP="00CA6876">
            <w:pPr>
              <w:spacing w:before="120" w:after="120" w:line="240" w:lineRule="auto"/>
              <w:jc w:val="both"/>
              <w:rPr>
                <w:rFonts w:ascii="Times New Roman" w:hAnsi="Times New Roman" w:cs="Times New Roman"/>
                <w:sz w:val="16"/>
                <w:szCs w:val="16"/>
                <w:lang w:eastAsia="bg-BG"/>
              </w:rPr>
            </w:pPr>
          </w:p>
          <w:p w14:paraId="3D024E3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 от Инвестиционната програма</w:t>
            </w:r>
          </w:p>
          <w:p w14:paraId="1C7FB1E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Национален план за внедряване на техническата спецификация за оперативна съвместимост относно подсистема „Контрол, управление и сигнализация“ на железопътната система в Европейския съюз – одобрен на 17.06.2021 г.</w:t>
            </w:r>
          </w:p>
          <w:p w14:paraId="69D9CD6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3A9CF5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485390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5E92F9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DD26A5F" w14:textId="77777777" w:rsidR="00456A10" w:rsidRPr="00480E7F" w:rsidRDefault="00456A10" w:rsidP="00CA6876">
            <w:pPr>
              <w:spacing w:before="120" w:after="120" w:line="240" w:lineRule="auto"/>
              <w:jc w:val="both"/>
              <w:rPr>
                <w:rFonts w:ascii="Times New Roman" w:hAnsi="Times New Roman" w:cs="Times New Roman"/>
                <w:i/>
                <w:sz w:val="16"/>
                <w:szCs w:val="16"/>
                <w:lang w:eastAsia="bg-BG"/>
              </w:rPr>
            </w:pPr>
          </w:p>
          <w:p w14:paraId="6C47AE27" w14:textId="77777777" w:rsidR="00456A10" w:rsidRPr="00480E7F" w:rsidRDefault="00456A10" w:rsidP="00CA6876">
            <w:pPr>
              <w:spacing w:before="120" w:after="120" w:line="240" w:lineRule="auto"/>
              <w:jc w:val="both"/>
              <w:rPr>
                <w:rFonts w:ascii="Times New Roman" w:hAnsi="Times New Roman" w:cs="Times New Roman"/>
                <w:i/>
                <w:sz w:val="16"/>
                <w:szCs w:val="16"/>
                <w:lang w:eastAsia="bg-BG"/>
              </w:rPr>
            </w:pPr>
            <w:r w:rsidRPr="00480E7F">
              <w:rPr>
                <w:rFonts w:ascii="Times New Roman" w:hAnsi="Times New Roman" w:cs="Times New Roman"/>
                <w:i/>
                <w:sz w:val="16"/>
                <w:szCs w:val="16"/>
                <w:lang w:eastAsia="bg-BG"/>
              </w:rPr>
              <w:t>Раздел VII от Инвестиционната програма</w:t>
            </w:r>
          </w:p>
          <w:p w14:paraId="14F100B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Национален план за развитие на комбинирания транспорт в РБ до 2030 г</w:t>
            </w:r>
          </w:p>
          <w:p w14:paraId="7CB5FB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C89903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6F20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63C766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8962D4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454901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28367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BD6B8A"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DD3428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AD2EF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AF0400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DD6300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CFC64D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B4603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7DC2A5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4506DCB"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2C90F51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0164B5E" w14:textId="6A65A536"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87FFEDA" w14:textId="1359B6DC" w:rsidR="0064615E" w:rsidRPr="00CF0807" w:rsidRDefault="0064615E" w:rsidP="00CA6876">
            <w:pPr>
              <w:spacing w:before="120" w:after="120" w:line="240" w:lineRule="auto"/>
              <w:jc w:val="both"/>
              <w:rPr>
                <w:rFonts w:ascii="Times New Roman" w:hAnsi="Times New Roman" w:cs="Times New Roman"/>
                <w:color w:val="FF0000"/>
                <w:sz w:val="16"/>
                <w:szCs w:val="16"/>
                <w:lang w:eastAsia="bg-BG"/>
              </w:rPr>
            </w:pPr>
          </w:p>
          <w:p w14:paraId="73C8E14C" w14:textId="77777777" w:rsidR="0064615E" w:rsidRPr="00CF0807" w:rsidRDefault="0064615E" w:rsidP="00CA6876">
            <w:pPr>
              <w:spacing w:before="120" w:after="120" w:line="240" w:lineRule="auto"/>
              <w:jc w:val="both"/>
              <w:rPr>
                <w:rFonts w:ascii="Times New Roman" w:hAnsi="Times New Roman" w:cs="Times New Roman"/>
                <w:color w:val="FF0000"/>
                <w:sz w:val="16"/>
                <w:szCs w:val="16"/>
                <w:lang w:eastAsia="bg-BG"/>
              </w:rPr>
            </w:pPr>
          </w:p>
          <w:p w14:paraId="025625DA"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DF6C15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VIII от Инвестиционната програма</w:t>
            </w:r>
          </w:p>
          <w:p w14:paraId="3E64C3D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Национална рамка за политика за развитието на пазара на алтернативни горива в транспортния сектор и за разгръщането на съответната инфраструктура</w:t>
            </w:r>
          </w:p>
          <w:p w14:paraId="3ABAACCF"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26844B88"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C525B13"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E7CCA5C"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546BF8D2"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D35827B"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18DB7BA2"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722AC40"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836E825"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7D74A58F"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7F006225"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CC227BE"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F7B791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4EE0613C"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10FF0F65"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23FE4BF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DB42381"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32C30C97"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7FC6D917"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0A833833"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70FC548"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310434E"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01F2F39D"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60786D34" w14:textId="77777777"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07025351" w14:textId="64AE6920" w:rsidR="00456A10" w:rsidRPr="00CF0807" w:rsidRDefault="00456A10" w:rsidP="00CA6876">
            <w:pPr>
              <w:spacing w:before="120" w:after="120" w:line="240" w:lineRule="auto"/>
              <w:jc w:val="both"/>
              <w:rPr>
                <w:rFonts w:ascii="Times New Roman" w:hAnsi="Times New Roman" w:cs="Times New Roman"/>
                <w:color w:val="FF0000"/>
                <w:sz w:val="16"/>
                <w:szCs w:val="16"/>
                <w:lang w:eastAsia="bg-BG"/>
              </w:rPr>
            </w:pPr>
          </w:p>
          <w:p w14:paraId="1203D57B" w14:textId="622DD5B8"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36CCC0A" w14:textId="469B2ED1"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A5FE104" w14:textId="06362A3E"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6FF46AA" w14:textId="1A2EE15B"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38810B1" w14:textId="356D9E24"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958933C" w14:textId="55051BC5"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00737C6" w14:textId="44C4C57A"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BD8B5A2" w14:textId="2ABBAC5B"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7CCFEF27" w14:textId="6F7840C7"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735A02FB" w14:textId="79942FD8"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44FC63A9" w14:textId="64C154EA"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7E38087" w14:textId="4EEE05F2"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C6705FC" w14:textId="62EE3D3B"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8AFF53F" w14:textId="13C22C5F"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1B2CFB20" w14:textId="0221B069"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1794EC2" w14:textId="69187CD9"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B7A8425" w14:textId="373773CE"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65628285" w14:textId="77777777" w:rsidR="00DA62BD" w:rsidRPr="00CF0807" w:rsidRDefault="00DA62BD" w:rsidP="00CA6876">
            <w:pPr>
              <w:spacing w:before="120" w:after="120" w:line="240" w:lineRule="auto"/>
              <w:jc w:val="both"/>
              <w:rPr>
                <w:rFonts w:ascii="Times New Roman" w:hAnsi="Times New Roman" w:cs="Times New Roman"/>
                <w:color w:val="FF0000"/>
                <w:sz w:val="16"/>
                <w:szCs w:val="16"/>
                <w:lang w:eastAsia="bg-BG"/>
              </w:rPr>
            </w:pPr>
          </w:p>
          <w:p w14:paraId="7F42F25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IX от Инвестиционната програма</w:t>
            </w:r>
          </w:p>
          <w:p w14:paraId="4658AC8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Национална стратегия за безопасност на движението по пътищата в Република България за периода 2021-2030 г. и План за действие за 2021-2023 г.</w:t>
            </w:r>
          </w:p>
          <w:p w14:paraId="52DEBF1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65569E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5CBFA7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D54684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30EC0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1DB443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13D41DF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B8F34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F0FC6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107048"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0B06B1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B08878D"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145095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084DFC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48A52A0"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990A2D6"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CC3B5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6B29D1B3"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E5EA69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02A5569"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31B7377"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F29594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5393E1"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15CCBF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000AC46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81CEE8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8F7350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B9B39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52C941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A39C1BE" w14:textId="5F2997D9"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9B343A3" w14:textId="0147A25D"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342C89C6" w14:textId="4B54231E"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75D4216B" w14:textId="3B82EB3E"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28876AA3" w14:textId="77777777" w:rsidR="002B2087" w:rsidRPr="00CF0807" w:rsidRDefault="002B2087" w:rsidP="00CA6876">
            <w:pPr>
              <w:spacing w:before="120" w:after="120" w:line="240" w:lineRule="auto"/>
              <w:jc w:val="both"/>
              <w:rPr>
                <w:rFonts w:ascii="Times New Roman" w:hAnsi="Times New Roman" w:cs="Times New Roman"/>
                <w:sz w:val="16"/>
                <w:szCs w:val="16"/>
                <w:lang w:eastAsia="bg-BG"/>
              </w:rPr>
            </w:pPr>
          </w:p>
          <w:p w14:paraId="74CA873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X от Инвестиционната програма</w:t>
            </w:r>
          </w:p>
          <w:p w14:paraId="18B31A9C"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2A10986F"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14:paraId="59B491E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lastRenderedPageBreak/>
              <w:t>Интегрираната транспортна стратегия за периода до 2030 г. е цялостен стратегически документ за устойчиво развитие на транспортните инвестиции. Документът отговаря на изискванията за разрешителните условия за периода 2014-2020 г.</w:t>
            </w:r>
          </w:p>
          <w:p w14:paraId="7F4EDC0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В светлината на благоприятните </w:t>
            </w:r>
            <w:r w:rsidRPr="00480E7F">
              <w:rPr>
                <w:rFonts w:ascii="Times New Roman" w:hAnsi="Times New Roman" w:cs="Times New Roman"/>
                <w:sz w:val="16"/>
                <w:szCs w:val="16"/>
                <w:lang w:eastAsia="bg-BG"/>
              </w:rPr>
              <w:lastRenderedPageBreak/>
              <w:t xml:space="preserve">условия 2021-2027 г. през юни 2021 г. беше одобрена Инвестиционна програма за изпълнение на условията за усвояване на европейските фондове за 2021-2027 г. с подробна информация за изпълнение на всеки критерий. </w:t>
            </w:r>
            <w:proofErr w:type="spellStart"/>
            <w:r w:rsidRPr="00480E7F">
              <w:rPr>
                <w:rFonts w:ascii="Times New Roman" w:hAnsi="Times New Roman" w:cs="Times New Roman"/>
                <w:sz w:val="16"/>
                <w:szCs w:val="16"/>
                <w:lang w:eastAsia="bg-BG"/>
              </w:rPr>
              <w:t>Мултимодалният</w:t>
            </w:r>
            <w:proofErr w:type="spellEnd"/>
            <w:r w:rsidRPr="00480E7F">
              <w:rPr>
                <w:rFonts w:ascii="Times New Roman" w:hAnsi="Times New Roman" w:cs="Times New Roman"/>
                <w:sz w:val="16"/>
                <w:szCs w:val="16"/>
                <w:lang w:eastAsia="bg-BG"/>
              </w:rPr>
              <w:t xml:space="preserve"> транспортен модел към Интегрираната транспортна стратегия е актуализиран до базовата 2019 г. Разработена е икономическа оценка на планираните инвестиции, подкрепена от анализ на търсенето и модели на трафика, които отчитат очакваното въздействие от отварянето на железопътните услуги пазар.</w:t>
            </w:r>
          </w:p>
          <w:p w14:paraId="0F5BFBD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56D863C1"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96038FE"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В раздел II са представени резултатите от актуализацията на модела на </w:t>
            </w:r>
            <w:proofErr w:type="spellStart"/>
            <w:r w:rsidRPr="00480E7F">
              <w:rPr>
                <w:rFonts w:ascii="Times New Roman" w:hAnsi="Times New Roman" w:cs="Times New Roman"/>
                <w:sz w:val="16"/>
                <w:szCs w:val="16"/>
                <w:lang w:eastAsia="bg-BG"/>
              </w:rPr>
              <w:t>мултимодалния</w:t>
            </w:r>
            <w:proofErr w:type="spellEnd"/>
            <w:r w:rsidRPr="00480E7F">
              <w:rPr>
                <w:rFonts w:ascii="Times New Roman" w:hAnsi="Times New Roman" w:cs="Times New Roman"/>
                <w:sz w:val="16"/>
                <w:szCs w:val="16"/>
                <w:lang w:eastAsia="bg-BG"/>
              </w:rPr>
              <w:t xml:space="preserve"> транспорт и от извършената икономическа оценка на планираните инвестиции.</w:t>
            </w:r>
          </w:p>
          <w:p w14:paraId="0B77493C"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A4137EB"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330B2A4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4E60F16E"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2673985A"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Раздел III включва информация за съответствието на свързаните с транспорта елементи на Интегрирания план в областта на енергетиката и климата  на Република България 2021-2030. В плана една от основните цели </w:t>
            </w:r>
            <w:r w:rsidRPr="00480E7F">
              <w:rPr>
                <w:rFonts w:ascii="Times New Roman" w:hAnsi="Times New Roman" w:cs="Times New Roman"/>
                <w:sz w:val="16"/>
                <w:szCs w:val="16"/>
                <w:lang w:eastAsia="bg-BG"/>
              </w:rPr>
              <w:lastRenderedPageBreak/>
              <w:t>на политиката за намаляване на емисиите на парникови газове в транспортния сектор е свързана с ускореното разгръщане на инфраструктура за зареждане на електрически и хибридни превозни средства.</w:t>
            </w:r>
          </w:p>
          <w:p w14:paraId="3BA88159"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По отношение на подобряването на енергийната ефективност в транспортния сектор Интегрираният план предвижда увеличаване на дела на електрическите и хибридните моторни превозни средства и разширяване на инфраструктурата за зареждане. Интегрираният план е в съответствие с дългосрочната транспортна политика до 2030 г.</w:t>
            </w:r>
          </w:p>
          <w:p w14:paraId="4A770634"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335CEAF"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246E897"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IV представя инвестициите</w:t>
            </w:r>
            <w:r w:rsidRPr="00CF0807">
              <w:rPr>
                <w:rFonts w:ascii="Times New Roman" w:hAnsi="Times New Roman" w:cs="Times New Roman"/>
                <w:sz w:val="16"/>
                <w:szCs w:val="16"/>
                <w:lang w:eastAsia="bg-BG"/>
              </w:rPr>
              <w:t xml:space="preserve"> в </w:t>
            </w:r>
            <w:r w:rsidRPr="00480E7F">
              <w:rPr>
                <w:rFonts w:ascii="Times New Roman" w:hAnsi="Times New Roman" w:cs="Times New Roman"/>
                <w:sz w:val="16"/>
                <w:szCs w:val="16"/>
                <w:lang w:eastAsia="bg-BG"/>
              </w:rPr>
              <w:t>коридорите TEN-T, преминаващи през българска територия. Включена е и информация за планираните инвестиции в работните планове на европейските координатори. Значителни</w:t>
            </w:r>
            <w:r w:rsidRPr="00480E7F" w:rsidDel="00A32D6A">
              <w:rPr>
                <w:rFonts w:ascii="Times New Roman" w:hAnsi="Times New Roman" w:cs="Times New Roman"/>
                <w:sz w:val="16"/>
                <w:szCs w:val="16"/>
                <w:lang w:eastAsia="bg-BG"/>
              </w:rPr>
              <w:t xml:space="preserve"> </w:t>
            </w:r>
            <w:r w:rsidRPr="00480E7F">
              <w:rPr>
                <w:rFonts w:ascii="Times New Roman" w:hAnsi="Times New Roman" w:cs="Times New Roman"/>
                <w:sz w:val="16"/>
                <w:szCs w:val="16"/>
                <w:lang w:eastAsia="bg-BG"/>
              </w:rPr>
              <w:t xml:space="preserve"> усилия ще бъдат насочени към изграждането на железопътната инфраструктура по коридора Ориент/Източно-Средиземноморски. Обърнато е внимание на изграждането на трансграничните участъци и развитието на коридора Рейнско-Дунавски.</w:t>
            </w:r>
          </w:p>
          <w:p w14:paraId="0555BA9B"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0E012872"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Раздел V  идентифицира железопътни участъци, които осигуряват свързаност между регионите и местните общности до основната и </w:t>
            </w:r>
            <w:proofErr w:type="spellStart"/>
            <w:r w:rsidRPr="00480E7F">
              <w:rPr>
                <w:rFonts w:ascii="Times New Roman" w:hAnsi="Times New Roman" w:cs="Times New Roman"/>
                <w:sz w:val="16"/>
                <w:szCs w:val="16"/>
                <w:lang w:eastAsia="bg-BG"/>
              </w:rPr>
              <w:t>широкообхватната</w:t>
            </w:r>
            <w:proofErr w:type="spellEnd"/>
            <w:r w:rsidRPr="00480E7F">
              <w:rPr>
                <w:rFonts w:ascii="Times New Roman" w:hAnsi="Times New Roman" w:cs="Times New Roman"/>
                <w:sz w:val="16"/>
                <w:szCs w:val="16"/>
                <w:lang w:eastAsia="bg-BG"/>
              </w:rPr>
              <w:t xml:space="preserve"> мрежа. По методология (описана в Приложение 1) е изготвен приоритетен списък на пътните участъци, които са извън основната TEN-T и осигуряват свързаност на градските мрежи, региони и местни общности към него.</w:t>
            </w:r>
          </w:p>
          <w:p w14:paraId="5D79432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4493B1E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 представя изпълнението  на Европейската система за управление на железопътния трафик (ERTMS). В него са описани проектите в процес на изпълнение и планираните за периода 2021 - 2027 г. Посочени са необходимите инвестиции за отделните мерки и планираните срокове.</w:t>
            </w:r>
            <w:r w:rsidRPr="00480E7F">
              <w:rPr>
                <w:rFonts w:ascii="Calibri" w:hAnsi="Calibri" w:cs="Calibri"/>
              </w:rPr>
              <w:t xml:space="preserve"> </w:t>
            </w:r>
            <w:r w:rsidRPr="00480E7F">
              <w:rPr>
                <w:rFonts w:ascii="Times New Roman" w:hAnsi="Times New Roman" w:cs="Times New Roman"/>
                <w:sz w:val="16"/>
                <w:szCs w:val="16"/>
                <w:lang w:eastAsia="bg-BG"/>
              </w:rPr>
              <w:t>Постигнато е съответствие с Националния план за внедряването на ТСОС „Контрол, управление и сигнализация“</w:t>
            </w:r>
          </w:p>
          <w:p w14:paraId="711C9AF2"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7171204F" w14:textId="2C9A095C"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При изготвянето на проекта на Национален план за развитие на комбинирания транспорт в РБ до 2030 г. са извършени анализи за инфраструктурата за комбиниран транспорт, нормативната уредба, товарния трафик, добрите практики в други </w:t>
            </w:r>
            <w:r w:rsidRPr="00480E7F">
              <w:rPr>
                <w:rFonts w:ascii="Times New Roman" w:hAnsi="Times New Roman" w:cs="Times New Roman"/>
                <w:sz w:val="16"/>
                <w:szCs w:val="16"/>
                <w:lang w:eastAsia="bg-BG"/>
              </w:rPr>
              <w:lastRenderedPageBreak/>
              <w:t xml:space="preserve">страни членки на ЕС. На базата на анализите е предложен списък от мерки (организационни, оперативни, финансови и технически) за увеличаване дела на комбинирания транспорт в България. Направени са разчети за необходимите инвестиции. Планът е </w:t>
            </w:r>
            <w:r w:rsidR="00964D3E" w:rsidRPr="00480E7F">
              <w:rPr>
                <w:rFonts w:ascii="Times New Roman" w:hAnsi="Times New Roman" w:cs="Times New Roman"/>
                <w:sz w:val="16"/>
                <w:szCs w:val="16"/>
                <w:lang w:eastAsia="bg-BG"/>
              </w:rPr>
              <w:t>приет от Министерския съвет в</w:t>
            </w:r>
            <w:r w:rsidRPr="00480E7F">
              <w:rPr>
                <w:rFonts w:ascii="Times New Roman" w:hAnsi="Times New Roman" w:cs="Times New Roman"/>
                <w:sz w:val="16"/>
                <w:szCs w:val="16"/>
                <w:lang w:eastAsia="bg-BG"/>
              </w:rPr>
              <w:t xml:space="preserve"> края на юли 2022 г.</w:t>
            </w:r>
          </w:p>
          <w:p w14:paraId="1BF17435"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p>
          <w:p w14:paraId="1903D253"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Постигнато е съответствие между Раздел VII от Инвестиционната програма и Националния план за развитие на комбинирания транспорт в РБ до 2030 г.</w:t>
            </w:r>
          </w:p>
          <w:p w14:paraId="42A86F0D"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VIII включва информация за мерките за използване на алтернативни горива в съответствие с националната рамка за политиките. Изготвено е резюме на стратегическата рамка за алтернативни горива в транспорта - Националната рамка за политика за развитието на пазара на алтернативни горива в транспортния сектор и за разгръщането на съответната инфраструктура и –и национален доклад съгласно Директива 2014/94/ЕС.</w:t>
            </w:r>
            <w:r w:rsidRPr="00480E7F">
              <w:rPr>
                <w:rFonts w:ascii="Calibri" w:hAnsi="Calibri" w:cs="Calibri"/>
              </w:rPr>
              <w:t xml:space="preserve"> </w:t>
            </w:r>
            <w:r w:rsidRPr="00480E7F">
              <w:rPr>
                <w:rFonts w:ascii="Times New Roman" w:hAnsi="Times New Roman" w:cs="Times New Roman"/>
                <w:sz w:val="16"/>
                <w:szCs w:val="16"/>
                <w:lang w:eastAsia="bg-BG"/>
              </w:rPr>
              <w:t xml:space="preserve">Включени са мерки за планиране на инфраструктурата за автомобилен и воден транспорт, както и мерки и препоръки за </w:t>
            </w:r>
            <w:r w:rsidRPr="00480E7F">
              <w:rPr>
                <w:rFonts w:ascii="Times New Roman" w:hAnsi="Times New Roman" w:cs="Times New Roman"/>
                <w:sz w:val="16"/>
                <w:szCs w:val="16"/>
                <w:lang w:eastAsia="bg-BG"/>
              </w:rPr>
              <w:lastRenderedPageBreak/>
              <w:t>изграждане на инфраструктура за зареждане на електрически превозни средства. Представени са планирани средства за изграждане на водородни зарядни станции. Идентифицирани са мерки за развитие на инфраструктура за алтернативни горива във водния транспорт.</w:t>
            </w:r>
          </w:p>
          <w:p w14:paraId="52B928B4"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Последната самооценка предоставя допълнителна информация за планираните инвестиции и броя на зарядните станции по Плана за възстановяване и устойчивост, Програмата за развитие на регионите 2021-2027 и ПТС 2021-2027.</w:t>
            </w:r>
          </w:p>
          <w:p w14:paraId="245B5935" w14:textId="77777777" w:rsidR="00456A10" w:rsidRPr="00CF0807" w:rsidRDefault="00456A10" w:rsidP="00CA6876">
            <w:pPr>
              <w:spacing w:before="120" w:after="120" w:line="240" w:lineRule="auto"/>
              <w:jc w:val="both"/>
              <w:rPr>
                <w:rFonts w:ascii="Times New Roman" w:hAnsi="Times New Roman" w:cs="Times New Roman"/>
                <w:sz w:val="16"/>
                <w:szCs w:val="16"/>
                <w:lang w:eastAsia="bg-BG"/>
              </w:rPr>
            </w:pPr>
          </w:p>
          <w:p w14:paraId="5F7A1B98"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 xml:space="preserve">В Раздел IX са представени политиките и стратегическите документи за пътна безопасност, включително Национална стратегия за безопасност на движението по пътищата в Република България за периода 2021-2030 и г. . и Плана за действие за 2021-2023 г. Представен е преглед на пътната инфраструктура по отношение на пътната безопасност. Направени са заключения относно рисковете за пътната безопасност. Най-важните въпроси се обобщени и са определени бъдещите действия. АПИ изготви карта на критичните участъци. </w:t>
            </w:r>
            <w:r w:rsidRPr="00480E7F">
              <w:rPr>
                <w:rFonts w:ascii="Times New Roman" w:hAnsi="Times New Roman" w:cs="Times New Roman"/>
                <w:sz w:val="16"/>
                <w:szCs w:val="16"/>
                <w:lang w:eastAsia="bg-BG"/>
              </w:rPr>
              <w:lastRenderedPageBreak/>
              <w:t>Последната самооценка предоставя допълнителна информация за изпълнението на проекти по ПTC и Плана за възстановяване и устойчивост. Те ще ограничат риска от произшествия чрез модернизация на инфраструктурата, въздействие върху ключови процеси за управление на пътната безопасност, интегриране на софтуерни приложения и закупуване на оборудване за текущ ремонт и поддръжка. Добавена е информация за критичните участъци през 2020 и 2021 г., както и за процедурите за управление на пътната безопасност.</w:t>
            </w:r>
          </w:p>
          <w:p w14:paraId="6A819226" w14:textId="77777777" w:rsidR="00456A10" w:rsidRPr="00480E7F" w:rsidRDefault="00456A10" w:rsidP="00CA6876">
            <w:pPr>
              <w:spacing w:before="120" w:after="120" w:line="240" w:lineRule="auto"/>
              <w:jc w:val="both"/>
              <w:rPr>
                <w:rFonts w:ascii="Times New Roman" w:hAnsi="Times New Roman" w:cs="Times New Roman"/>
                <w:sz w:val="16"/>
                <w:szCs w:val="16"/>
                <w:lang w:eastAsia="bg-BG"/>
              </w:rPr>
            </w:pPr>
            <w:r w:rsidRPr="00480E7F">
              <w:rPr>
                <w:rFonts w:ascii="Times New Roman" w:hAnsi="Times New Roman" w:cs="Times New Roman"/>
                <w:sz w:val="16"/>
                <w:szCs w:val="16"/>
                <w:lang w:eastAsia="bg-BG"/>
              </w:rPr>
              <w:t>Раздел X представя информация за индикативните финансови ресурси, необходими за покриване на разходите за експлоатация и поддръжка на съществуващи и планирани инфраструктури. Включена е и информация за очакваните приходи на управителите на инфраструктура до 2027 г. Данните за разходите (по години, отделни проекти и източници на финансиране) са включени в Приложение 2.</w:t>
            </w:r>
          </w:p>
        </w:tc>
      </w:tr>
    </w:tbl>
    <w:p w14:paraId="77707861"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 xml:space="preserve">Органи, които отговарят за програмата </w:t>
      </w:r>
    </w:p>
    <w:p w14:paraId="30C71C1F" w14:textId="77777777" w:rsidR="00F26EC8" w:rsidRPr="00480E7F" w:rsidRDefault="00765759" w:rsidP="00F26EC8">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параграф </w:t>
      </w:r>
      <w:r w:rsidRPr="00480E7F">
        <w:rPr>
          <w:rFonts w:ascii="Times New Roman" w:eastAsia="Calibri" w:hAnsi="Times New Roman" w:cs="Times New Roman"/>
          <w:i/>
          <w:noProof/>
          <w:sz w:val="24"/>
          <w:szCs w:val="20"/>
          <w:lang w:eastAsia="bg-BG" w:bidi="bg-BG"/>
        </w:rPr>
        <w:t>3, буква 4</w:t>
      </w:r>
      <w:r w:rsidR="00F26EC8" w:rsidRPr="00480E7F">
        <w:rPr>
          <w:rFonts w:ascii="Times New Roman" w:eastAsia="Calibri" w:hAnsi="Times New Roman" w:cs="Times New Roman"/>
          <w:i/>
          <w:noProof/>
          <w:sz w:val="24"/>
          <w:szCs w:val="20"/>
          <w:lang w:eastAsia="bg-BG" w:bidi="bg-BG"/>
        </w:rPr>
        <w:t xml:space="preserve">) </w:t>
      </w:r>
      <w:r w:rsidRPr="00480E7F">
        <w:rPr>
          <w:rFonts w:ascii="Times New Roman" w:eastAsia="Calibri" w:hAnsi="Times New Roman" w:cs="Times New Roman"/>
          <w:i/>
          <w:noProof/>
          <w:sz w:val="24"/>
          <w:szCs w:val="20"/>
          <w:lang w:eastAsia="bg-BG" w:bidi="bg-BG"/>
        </w:rPr>
        <w:t>и ч</w:t>
      </w:r>
      <w:r w:rsidR="00F26EC8" w:rsidRPr="00480E7F">
        <w:rPr>
          <w:rFonts w:ascii="Times New Roman" w:eastAsia="Calibri" w:hAnsi="Times New Roman" w:cs="Times New Roman"/>
          <w:i/>
          <w:noProof/>
          <w:sz w:val="24"/>
          <w:szCs w:val="20"/>
          <w:lang w:eastAsia="bg-BG" w:bidi="bg-BG"/>
        </w:rPr>
        <w:t>лен</w:t>
      </w:r>
      <w:r w:rsidRPr="00480E7F">
        <w:rPr>
          <w:rFonts w:ascii="Times New Roman" w:eastAsia="Calibri" w:hAnsi="Times New Roman" w:cs="Times New Roman"/>
          <w:i/>
          <w:noProof/>
          <w:sz w:val="24"/>
          <w:szCs w:val="20"/>
          <w:lang w:eastAsia="bg-BG" w:bidi="bg-BG"/>
        </w:rPr>
        <w:t>ове</w:t>
      </w:r>
      <w:r w:rsidR="00F26EC8" w:rsidRPr="00480E7F">
        <w:rPr>
          <w:rFonts w:ascii="Times New Roman" w:eastAsia="Calibri" w:hAnsi="Times New Roman" w:cs="Times New Roman"/>
          <w:i/>
          <w:noProof/>
          <w:sz w:val="24"/>
          <w:szCs w:val="20"/>
          <w:lang w:eastAsia="bg-BG" w:bidi="bg-BG"/>
        </w:rPr>
        <w:t> 7</w:t>
      </w:r>
      <w:r w:rsidRPr="00480E7F">
        <w:rPr>
          <w:rFonts w:ascii="Times New Roman" w:eastAsia="Calibri" w:hAnsi="Times New Roman" w:cs="Times New Roman"/>
          <w:i/>
          <w:noProof/>
          <w:sz w:val="24"/>
          <w:szCs w:val="20"/>
          <w:lang w:eastAsia="bg-BG" w:bidi="bg-BG"/>
        </w:rPr>
        <w:t>1 и 84 от</w:t>
      </w:r>
      <w:r w:rsidR="00F26EC8" w:rsidRPr="00480E7F">
        <w:rPr>
          <w:rFonts w:ascii="Times New Roman" w:eastAsia="Calibri" w:hAnsi="Times New Roman" w:cs="Times New Roman"/>
          <w:i/>
          <w:noProof/>
          <w:sz w:val="24"/>
          <w:szCs w:val="20"/>
          <w:lang w:eastAsia="bg-BG" w:bidi="bg-BG"/>
        </w:rPr>
        <w:t xml:space="preserve"> РОР</w:t>
      </w:r>
    </w:p>
    <w:tbl>
      <w:tblPr>
        <w:tblStyle w:val="affff7"/>
        <w:tblW w:w="0" w:type="auto"/>
        <w:tblLook w:val="04A0" w:firstRow="1" w:lastRow="0" w:firstColumn="1" w:lastColumn="0" w:noHBand="0" w:noVBand="1"/>
      </w:tblPr>
      <w:tblGrid>
        <w:gridCol w:w="1904"/>
        <w:gridCol w:w="2043"/>
        <w:gridCol w:w="1865"/>
        <w:gridCol w:w="3250"/>
      </w:tblGrid>
      <w:tr w:rsidR="00F26EC8" w:rsidRPr="00480E7F" w14:paraId="38A5DD5C" w14:textId="77777777" w:rsidTr="00F94D10">
        <w:tc>
          <w:tcPr>
            <w:tcW w:w="9288" w:type="dxa"/>
            <w:gridSpan w:val="4"/>
            <w:tcBorders>
              <w:top w:val="single" w:sz="4" w:space="0" w:color="auto"/>
              <w:left w:val="single" w:sz="4" w:space="0" w:color="auto"/>
              <w:bottom w:val="single" w:sz="4" w:space="0" w:color="auto"/>
              <w:right w:val="single" w:sz="4" w:space="0" w:color="auto"/>
            </w:tcBorders>
            <w:hideMark/>
          </w:tcPr>
          <w:p w14:paraId="618EA6E7"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Таблица 13: Органи, които отговарят за програмата</w:t>
            </w:r>
          </w:p>
        </w:tc>
      </w:tr>
      <w:tr w:rsidR="00F26EC8" w:rsidRPr="00480E7F" w14:paraId="2D0368D9"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4E29EC69"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lastRenderedPageBreak/>
              <w:t xml:space="preserve">Органи, които отговарят за програмата </w:t>
            </w:r>
          </w:p>
        </w:tc>
        <w:tc>
          <w:tcPr>
            <w:tcW w:w="2267" w:type="dxa"/>
            <w:tcBorders>
              <w:top w:val="single" w:sz="4" w:space="0" w:color="auto"/>
              <w:left w:val="single" w:sz="4" w:space="0" w:color="auto"/>
              <w:bottom w:val="single" w:sz="4" w:space="0" w:color="auto"/>
              <w:right w:val="single" w:sz="4" w:space="0" w:color="auto"/>
            </w:tcBorders>
            <w:hideMark/>
          </w:tcPr>
          <w:p w14:paraId="395F57C1"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 xml:space="preserve">Наименование на институцията </w:t>
            </w:r>
            <w:r w:rsidRPr="00480E7F">
              <w:rPr>
                <w:rFonts w:ascii="Times New Roman" w:hAnsi="Times New Roman" w:cs="Times New Roman"/>
                <w:noProof/>
                <w:sz w:val="20"/>
                <w:szCs w:val="20"/>
              </w:rPr>
              <w:t>[500]</w:t>
            </w:r>
          </w:p>
        </w:tc>
        <w:tc>
          <w:tcPr>
            <w:tcW w:w="1929" w:type="dxa"/>
            <w:tcBorders>
              <w:top w:val="single" w:sz="4" w:space="0" w:color="auto"/>
              <w:left w:val="single" w:sz="4" w:space="0" w:color="auto"/>
              <w:bottom w:val="single" w:sz="4" w:space="0" w:color="auto"/>
              <w:right w:val="single" w:sz="4" w:space="0" w:color="auto"/>
            </w:tcBorders>
          </w:tcPr>
          <w:p w14:paraId="19B65843"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Име на лицето за контакт</w:t>
            </w:r>
            <w:r w:rsidRPr="00480E7F">
              <w:rPr>
                <w:rFonts w:ascii="Times New Roman" w:hAnsi="Times New Roman" w:cs="Times New Roman"/>
                <w:noProof/>
                <w:sz w:val="24"/>
                <w:szCs w:val="20"/>
              </w:rPr>
              <w:t xml:space="preserve"> </w:t>
            </w:r>
            <w:r w:rsidRPr="00480E7F">
              <w:rPr>
                <w:rFonts w:ascii="Times New Roman" w:hAnsi="Times New Roman" w:cs="Times New Roman"/>
                <w:noProof/>
                <w:sz w:val="20"/>
                <w:szCs w:val="20"/>
              </w:rPr>
              <w:t>[200]</w:t>
            </w:r>
          </w:p>
          <w:p w14:paraId="0364D151" w14:textId="77777777" w:rsidR="00F26EC8" w:rsidRPr="00480E7F" w:rsidRDefault="00F26EC8" w:rsidP="00F94D10">
            <w:pPr>
              <w:spacing w:before="120" w:after="120"/>
              <w:jc w:val="both"/>
              <w:rPr>
                <w:rFonts w:ascii="Times New Roman" w:hAnsi="Times New Roman" w:cs="Times New Roman"/>
                <w:b/>
                <w:noProof/>
                <w:sz w:val="20"/>
                <w:szCs w:val="20"/>
              </w:rPr>
            </w:pPr>
          </w:p>
        </w:tc>
        <w:tc>
          <w:tcPr>
            <w:tcW w:w="2900" w:type="dxa"/>
            <w:tcBorders>
              <w:top w:val="single" w:sz="4" w:space="0" w:color="auto"/>
              <w:left w:val="single" w:sz="4" w:space="0" w:color="auto"/>
              <w:bottom w:val="single" w:sz="4" w:space="0" w:color="auto"/>
              <w:right w:val="single" w:sz="4" w:space="0" w:color="auto"/>
            </w:tcBorders>
            <w:hideMark/>
          </w:tcPr>
          <w:p w14:paraId="4DBED522" w14:textId="77777777" w:rsidR="00F26EC8" w:rsidRPr="00480E7F" w:rsidRDefault="00F26EC8"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Електронна поща</w:t>
            </w:r>
            <w:r w:rsidRPr="00480E7F">
              <w:rPr>
                <w:rFonts w:ascii="Times New Roman" w:hAnsi="Times New Roman" w:cs="Times New Roman"/>
                <w:noProof/>
                <w:sz w:val="24"/>
                <w:szCs w:val="20"/>
              </w:rPr>
              <w:t xml:space="preserve"> </w:t>
            </w:r>
            <w:r w:rsidRPr="00480E7F">
              <w:rPr>
                <w:rFonts w:ascii="Times New Roman" w:hAnsi="Times New Roman" w:cs="Times New Roman"/>
                <w:noProof/>
                <w:sz w:val="20"/>
                <w:szCs w:val="20"/>
              </w:rPr>
              <w:t>[200]</w:t>
            </w:r>
          </w:p>
        </w:tc>
      </w:tr>
      <w:tr w:rsidR="00F26EC8" w:rsidRPr="00480E7F" w14:paraId="02388514"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76DA0B18"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Управляващ орган</w:t>
            </w:r>
          </w:p>
        </w:tc>
        <w:tc>
          <w:tcPr>
            <w:tcW w:w="2267" w:type="dxa"/>
            <w:tcBorders>
              <w:top w:val="single" w:sz="4" w:space="0" w:color="auto"/>
              <w:left w:val="single" w:sz="4" w:space="0" w:color="auto"/>
              <w:bottom w:val="single" w:sz="4" w:space="0" w:color="auto"/>
              <w:right w:val="single" w:sz="4" w:space="0" w:color="auto"/>
            </w:tcBorders>
          </w:tcPr>
          <w:p w14:paraId="25E895C0"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Дирекция „Координация на програми и проекти”,</w:t>
            </w:r>
          </w:p>
          <w:p w14:paraId="66C5AE4E" w14:textId="1FBC6E45"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Министерство на транспорта и съобщенията</w:t>
            </w:r>
          </w:p>
        </w:tc>
        <w:tc>
          <w:tcPr>
            <w:tcW w:w="1929" w:type="dxa"/>
            <w:tcBorders>
              <w:top w:val="single" w:sz="4" w:space="0" w:color="auto"/>
              <w:left w:val="single" w:sz="4" w:space="0" w:color="auto"/>
              <w:bottom w:val="single" w:sz="4" w:space="0" w:color="auto"/>
              <w:right w:val="single" w:sz="4" w:space="0" w:color="auto"/>
            </w:tcBorders>
          </w:tcPr>
          <w:p w14:paraId="48BCD215" w14:textId="6A0D91E0" w:rsidR="00F26EC8" w:rsidRPr="00480E7F" w:rsidRDefault="004D5BEB" w:rsidP="004D5BEB">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Мартин Георгиев</w:t>
            </w:r>
            <w:r w:rsidR="00F26EC8" w:rsidRPr="00480E7F">
              <w:rPr>
                <w:rFonts w:ascii="Times New Roman" w:hAnsi="Times New Roman" w:cs="Times New Roman"/>
                <w:noProof/>
                <w:sz w:val="20"/>
                <w:szCs w:val="20"/>
              </w:rPr>
              <w:t xml:space="preserve"> – директор на дирекция „Координация на програми и проекти” и Ръководител на Управляващия орган</w:t>
            </w:r>
          </w:p>
        </w:tc>
        <w:tc>
          <w:tcPr>
            <w:tcW w:w="2900" w:type="dxa"/>
            <w:tcBorders>
              <w:top w:val="single" w:sz="4" w:space="0" w:color="auto"/>
              <w:left w:val="single" w:sz="4" w:space="0" w:color="auto"/>
              <w:bottom w:val="single" w:sz="4" w:space="0" w:color="auto"/>
              <w:right w:val="single" w:sz="4" w:space="0" w:color="auto"/>
            </w:tcBorders>
          </w:tcPr>
          <w:p w14:paraId="0CB5A5DB" w14:textId="51878C1A" w:rsidR="00AF5EAF" w:rsidRPr="00480E7F" w:rsidRDefault="00947BE7" w:rsidP="00AF5EAF">
            <w:pPr>
              <w:spacing w:before="120" w:after="120"/>
              <w:jc w:val="both"/>
            </w:pPr>
            <w:hyperlink r:id="rId49" w:history="1">
              <w:r w:rsidR="00AF5EAF" w:rsidRPr="00480E7F">
                <w:rPr>
                  <w:rStyle w:val="a5"/>
                </w:rPr>
                <w:t>mgeorgiev@mtitc.government.bg</w:t>
              </w:r>
            </w:hyperlink>
            <w:r w:rsidR="00AF5EAF" w:rsidRPr="00480E7F">
              <w:t xml:space="preserve"> </w:t>
            </w:r>
          </w:p>
          <w:p w14:paraId="0ED4511D" w14:textId="25A23776" w:rsidR="00F26EC8" w:rsidRPr="00480E7F" w:rsidRDefault="00947BE7" w:rsidP="00AF5EAF">
            <w:pPr>
              <w:spacing w:before="120" w:after="120"/>
              <w:jc w:val="both"/>
              <w:rPr>
                <w:rFonts w:ascii="Times New Roman" w:hAnsi="Times New Roman" w:cs="Times New Roman"/>
                <w:noProof/>
                <w:sz w:val="20"/>
                <w:szCs w:val="20"/>
              </w:rPr>
            </w:pPr>
            <w:hyperlink r:id="rId50" w:history="1"/>
            <w:r w:rsidR="00F26EC8" w:rsidRPr="00480E7F">
              <w:rPr>
                <w:rFonts w:ascii="Times New Roman" w:hAnsi="Times New Roman" w:cs="Times New Roman"/>
                <w:noProof/>
                <w:sz w:val="20"/>
                <w:szCs w:val="20"/>
              </w:rPr>
              <w:t xml:space="preserve"> </w:t>
            </w:r>
          </w:p>
        </w:tc>
      </w:tr>
      <w:tr w:rsidR="00F26EC8" w:rsidRPr="00480E7F" w14:paraId="2E4D413B"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4D5604F1"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Одитен орган</w:t>
            </w:r>
          </w:p>
        </w:tc>
        <w:tc>
          <w:tcPr>
            <w:tcW w:w="2267" w:type="dxa"/>
            <w:tcBorders>
              <w:top w:val="single" w:sz="4" w:space="0" w:color="auto"/>
              <w:left w:val="single" w:sz="4" w:space="0" w:color="auto"/>
              <w:bottom w:val="single" w:sz="4" w:space="0" w:color="auto"/>
              <w:right w:val="single" w:sz="4" w:space="0" w:color="auto"/>
            </w:tcBorders>
          </w:tcPr>
          <w:p w14:paraId="78085FA0"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ИА „Одит на средствата от ЕС”</w:t>
            </w:r>
          </w:p>
        </w:tc>
        <w:tc>
          <w:tcPr>
            <w:tcW w:w="1929" w:type="dxa"/>
            <w:tcBorders>
              <w:top w:val="single" w:sz="4" w:space="0" w:color="auto"/>
              <w:left w:val="single" w:sz="4" w:space="0" w:color="auto"/>
              <w:bottom w:val="single" w:sz="4" w:space="0" w:color="auto"/>
              <w:right w:val="single" w:sz="4" w:space="0" w:color="auto"/>
            </w:tcBorders>
          </w:tcPr>
          <w:p w14:paraId="7449784E" w14:textId="2A12217A" w:rsidR="00F26EC8" w:rsidRPr="00480E7F" w:rsidRDefault="000001D9" w:rsidP="00F94D10">
            <w:pPr>
              <w:spacing w:before="120" w:after="120"/>
              <w:jc w:val="both"/>
              <w:rPr>
                <w:rFonts w:ascii="Times New Roman" w:hAnsi="Times New Roman" w:cs="Times New Roman"/>
                <w:noProof/>
                <w:sz w:val="20"/>
                <w:szCs w:val="20"/>
              </w:rPr>
            </w:pPr>
            <w:ins w:id="882" w:author="Iva Chervenkova [2]" w:date="2024-11-19T13:40:00Z">
              <w:r>
                <w:rPr>
                  <w:rFonts w:ascii="Times New Roman" w:hAnsi="Times New Roman" w:cs="Times New Roman"/>
                  <w:noProof/>
                  <w:sz w:val="20"/>
                  <w:szCs w:val="20"/>
                </w:rPr>
                <w:t>Анна Мартинова-Петкова</w:t>
              </w:r>
            </w:ins>
            <w:del w:id="883" w:author="Iva Chervenkova [2]" w:date="2024-11-19T13:40:00Z">
              <w:r w:rsidR="00D27F80" w:rsidDel="000001D9">
                <w:rPr>
                  <w:rFonts w:ascii="Times New Roman" w:hAnsi="Times New Roman" w:cs="Times New Roman"/>
                  <w:noProof/>
                  <w:sz w:val="20"/>
                  <w:szCs w:val="20"/>
                </w:rPr>
                <w:delText>Людмила Рангелова</w:delText>
              </w:r>
            </w:del>
            <w:r w:rsidR="00F26EC8" w:rsidRPr="00480E7F">
              <w:rPr>
                <w:rFonts w:ascii="Times New Roman" w:hAnsi="Times New Roman" w:cs="Times New Roman"/>
                <w:noProof/>
                <w:sz w:val="20"/>
                <w:szCs w:val="20"/>
              </w:rPr>
              <w:t xml:space="preserve"> – изпълнителен директор</w:t>
            </w:r>
          </w:p>
        </w:tc>
        <w:tc>
          <w:tcPr>
            <w:tcW w:w="2900" w:type="dxa"/>
            <w:tcBorders>
              <w:top w:val="single" w:sz="4" w:space="0" w:color="auto"/>
              <w:left w:val="single" w:sz="4" w:space="0" w:color="auto"/>
              <w:bottom w:val="single" w:sz="4" w:space="0" w:color="auto"/>
              <w:right w:val="single" w:sz="4" w:space="0" w:color="auto"/>
            </w:tcBorders>
          </w:tcPr>
          <w:p w14:paraId="419939DA" w14:textId="77777777" w:rsidR="00F26EC8" w:rsidRPr="00480E7F" w:rsidRDefault="00947BE7" w:rsidP="00F94D10">
            <w:pPr>
              <w:spacing w:before="120" w:after="120"/>
              <w:jc w:val="both"/>
              <w:rPr>
                <w:rFonts w:ascii="Times New Roman" w:hAnsi="Times New Roman" w:cs="Times New Roman"/>
                <w:noProof/>
                <w:sz w:val="20"/>
                <w:szCs w:val="20"/>
              </w:rPr>
            </w:pPr>
            <w:hyperlink r:id="rId51" w:history="1">
              <w:r w:rsidR="00F26EC8" w:rsidRPr="00480E7F">
                <w:rPr>
                  <w:rStyle w:val="a5"/>
                  <w:rFonts w:ascii="Times New Roman" w:hAnsi="Times New Roman" w:cs="Times New Roman"/>
                  <w:noProof/>
                  <w:sz w:val="20"/>
                  <w:szCs w:val="20"/>
                </w:rPr>
                <w:t>aeuf@minfin.bg</w:t>
              </w:r>
            </w:hyperlink>
            <w:r w:rsidR="00F26EC8" w:rsidRPr="00480E7F">
              <w:rPr>
                <w:rFonts w:ascii="Times New Roman" w:hAnsi="Times New Roman" w:cs="Times New Roman"/>
                <w:noProof/>
                <w:sz w:val="20"/>
                <w:szCs w:val="20"/>
              </w:rPr>
              <w:t xml:space="preserve"> </w:t>
            </w:r>
          </w:p>
        </w:tc>
      </w:tr>
      <w:tr w:rsidR="00F26EC8" w:rsidRPr="00480E7F" w14:paraId="52F0625B"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64CC3086"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Орган, който получава плащания от Комисията</w:t>
            </w:r>
          </w:p>
        </w:tc>
        <w:tc>
          <w:tcPr>
            <w:tcW w:w="2267" w:type="dxa"/>
            <w:tcBorders>
              <w:top w:val="single" w:sz="4" w:space="0" w:color="auto"/>
              <w:left w:val="single" w:sz="4" w:space="0" w:color="auto"/>
              <w:bottom w:val="single" w:sz="4" w:space="0" w:color="auto"/>
              <w:right w:val="single" w:sz="4" w:space="0" w:color="auto"/>
            </w:tcBorders>
          </w:tcPr>
          <w:p w14:paraId="086E7873"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110F793F" w14:textId="38FAC6E2" w:rsidR="00F26EC8" w:rsidRPr="00CF0807" w:rsidRDefault="00A1214F" w:rsidP="00F94D10">
            <w:pPr>
              <w:spacing w:before="120" w:after="120"/>
              <w:jc w:val="both"/>
              <w:rPr>
                <w:rFonts w:ascii="Times New Roman" w:hAnsi="Times New Roman" w:cs="Times New Roman"/>
                <w:noProof/>
                <w:sz w:val="20"/>
                <w:szCs w:val="20"/>
              </w:rPr>
            </w:pPr>
            <w:r w:rsidRPr="00A1214F">
              <w:rPr>
                <w:rFonts w:ascii="Times New Roman" w:hAnsi="Times New Roman" w:cs="Times New Roman"/>
                <w:noProof/>
                <w:sz w:val="20"/>
                <w:szCs w:val="20"/>
              </w:rPr>
              <w:t>Детелина Караенева</w:t>
            </w:r>
            <w:r w:rsidR="00F26EC8" w:rsidRPr="00480E7F">
              <w:rPr>
                <w:rFonts w:ascii="Times New Roman" w:hAnsi="Times New Roman" w:cs="Times New Roman"/>
                <w:noProof/>
                <w:sz w:val="20"/>
                <w:szCs w:val="20"/>
              </w:rPr>
              <w:t xml:space="preserve"> – директор на дирекция</w:t>
            </w:r>
            <w:r w:rsidR="00F26EC8" w:rsidRPr="00CF0807">
              <w:rPr>
                <w:rFonts w:ascii="Times New Roman" w:hAnsi="Times New Roman" w:cs="Times New Roman"/>
                <w:noProof/>
                <w:sz w:val="20"/>
                <w:szCs w:val="20"/>
              </w:rPr>
              <w:t xml:space="preserve"> </w:t>
            </w:r>
            <w:r w:rsidR="00F26EC8" w:rsidRPr="00480E7F">
              <w:rPr>
                <w:rFonts w:ascii="Times New Roman" w:hAnsi="Times New Roman" w:cs="Times New Roman"/>
                <w:noProof/>
                <w:sz w:val="20"/>
                <w:szCs w:val="20"/>
              </w:rPr>
              <w:t>„Национален фонд”</w:t>
            </w:r>
          </w:p>
        </w:tc>
        <w:tc>
          <w:tcPr>
            <w:tcW w:w="2900" w:type="dxa"/>
            <w:tcBorders>
              <w:top w:val="single" w:sz="4" w:space="0" w:color="auto"/>
              <w:left w:val="single" w:sz="4" w:space="0" w:color="auto"/>
              <w:bottom w:val="single" w:sz="4" w:space="0" w:color="auto"/>
              <w:right w:val="single" w:sz="4" w:space="0" w:color="auto"/>
            </w:tcBorders>
          </w:tcPr>
          <w:p w14:paraId="19AB1279" w14:textId="77777777" w:rsidR="00F26EC8" w:rsidRPr="00480E7F" w:rsidRDefault="00947BE7" w:rsidP="00F94D10">
            <w:pPr>
              <w:spacing w:before="120" w:after="120"/>
              <w:jc w:val="both"/>
              <w:rPr>
                <w:rFonts w:ascii="Times New Roman" w:hAnsi="Times New Roman" w:cs="Times New Roman"/>
                <w:noProof/>
                <w:sz w:val="20"/>
                <w:szCs w:val="20"/>
              </w:rPr>
            </w:pPr>
            <w:hyperlink r:id="rId52" w:history="1">
              <w:r w:rsidR="00F26EC8" w:rsidRPr="00480E7F">
                <w:rPr>
                  <w:rStyle w:val="a5"/>
                  <w:rFonts w:ascii="Times New Roman" w:hAnsi="Times New Roman" w:cs="Times New Roman"/>
                  <w:noProof/>
                  <w:sz w:val="20"/>
                  <w:szCs w:val="20"/>
                </w:rPr>
                <w:t>natfund@minfin.bg</w:t>
              </w:r>
            </w:hyperlink>
            <w:r w:rsidR="00F26EC8" w:rsidRPr="00480E7F">
              <w:rPr>
                <w:rFonts w:ascii="Times New Roman" w:hAnsi="Times New Roman" w:cs="Times New Roman"/>
                <w:noProof/>
                <w:sz w:val="20"/>
                <w:szCs w:val="20"/>
              </w:rPr>
              <w:t xml:space="preserve"> </w:t>
            </w:r>
          </w:p>
        </w:tc>
      </w:tr>
      <w:tr w:rsidR="00F26EC8" w:rsidRPr="00480E7F" w14:paraId="4000041E" w14:textId="77777777" w:rsidTr="00F94D10">
        <w:tc>
          <w:tcPr>
            <w:tcW w:w="2192" w:type="dxa"/>
            <w:tcBorders>
              <w:top w:val="single" w:sz="4" w:space="0" w:color="auto"/>
              <w:left w:val="single" w:sz="4" w:space="0" w:color="auto"/>
              <w:bottom w:val="single" w:sz="4" w:space="0" w:color="auto"/>
              <w:right w:val="single" w:sz="4" w:space="0" w:color="auto"/>
            </w:tcBorders>
          </w:tcPr>
          <w:p w14:paraId="6AFA11F3"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Счетоводен орган</w:t>
            </w:r>
          </w:p>
        </w:tc>
        <w:tc>
          <w:tcPr>
            <w:tcW w:w="2267" w:type="dxa"/>
            <w:tcBorders>
              <w:top w:val="single" w:sz="4" w:space="0" w:color="auto"/>
              <w:left w:val="single" w:sz="4" w:space="0" w:color="auto"/>
              <w:bottom w:val="single" w:sz="4" w:space="0" w:color="auto"/>
              <w:right w:val="single" w:sz="4" w:space="0" w:color="auto"/>
            </w:tcBorders>
          </w:tcPr>
          <w:p w14:paraId="168F8FC4" w14:textId="77777777" w:rsidR="00F26EC8" w:rsidRPr="00480E7F" w:rsidRDefault="00F26EC8"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1C8B08AE" w14:textId="068EF2E8" w:rsidR="00F26EC8" w:rsidRPr="00480E7F" w:rsidRDefault="00957EE7" w:rsidP="00F94D10">
            <w:pPr>
              <w:spacing w:before="120" w:after="120"/>
              <w:jc w:val="both"/>
              <w:rPr>
                <w:rFonts w:ascii="Times New Roman" w:hAnsi="Times New Roman" w:cs="Times New Roman"/>
                <w:noProof/>
                <w:sz w:val="20"/>
                <w:szCs w:val="20"/>
              </w:rPr>
            </w:pPr>
            <w:r w:rsidRPr="00957EE7">
              <w:rPr>
                <w:rFonts w:ascii="Times New Roman" w:hAnsi="Times New Roman" w:cs="Times New Roman"/>
                <w:noProof/>
                <w:sz w:val="20"/>
                <w:szCs w:val="20"/>
              </w:rPr>
              <w:t>Детелина Караенева</w:t>
            </w:r>
            <w:r w:rsidR="00F26EC8" w:rsidRPr="00480E7F">
              <w:rPr>
                <w:rFonts w:ascii="Times New Roman" w:hAnsi="Times New Roman" w:cs="Times New Roman"/>
                <w:noProof/>
                <w:sz w:val="20"/>
                <w:szCs w:val="20"/>
              </w:rPr>
              <w:t xml:space="preserve"> – директор на Дирекция "Национален фонд“</w:t>
            </w:r>
          </w:p>
        </w:tc>
        <w:tc>
          <w:tcPr>
            <w:tcW w:w="2900" w:type="dxa"/>
            <w:tcBorders>
              <w:top w:val="single" w:sz="4" w:space="0" w:color="auto"/>
              <w:left w:val="single" w:sz="4" w:space="0" w:color="auto"/>
              <w:bottom w:val="single" w:sz="4" w:space="0" w:color="auto"/>
              <w:right w:val="single" w:sz="4" w:space="0" w:color="auto"/>
            </w:tcBorders>
          </w:tcPr>
          <w:p w14:paraId="1CD8B0B6" w14:textId="77777777" w:rsidR="00F26EC8" w:rsidRPr="00480E7F" w:rsidRDefault="00947BE7" w:rsidP="00F94D10">
            <w:pPr>
              <w:spacing w:before="120" w:after="120"/>
              <w:jc w:val="both"/>
            </w:pPr>
            <w:hyperlink r:id="rId53" w:history="1">
              <w:r w:rsidR="00F26EC8" w:rsidRPr="00480E7F">
                <w:rPr>
                  <w:rStyle w:val="a5"/>
                  <w:rFonts w:ascii="Times New Roman" w:hAnsi="Times New Roman" w:cs="Times New Roman"/>
                  <w:noProof/>
                  <w:sz w:val="20"/>
                  <w:szCs w:val="20"/>
                </w:rPr>
                <w:t>natfund@minfin.bg</w:t>
              </w:r>
            </w:hyperlink>
          </w:p>
        </w:tc>
      </w:tr>
    </w:tbl>
    <w:p w14:paraId="5BAAD01C" w14:textId="77777777" w:rsidR="00144191" w:rsidRPr="00480E7F" w:rsidRDefault="00144191" w:rsidP="00144191">
      <w:pPr>
        <w:spacing w:before="240" w:after="240" w:line="240" w:lineRule="auto"/>
        <w:ind w:left="142"/>
        <w:jc w:val="both"/>
        <w:rPr>
          <w:rFonts w:ascii="Times New Roman" w:eastAsia="Times New Roman" w:hAnsi="Times New Roman" w:cs="Times New Roman"/>
          <w:i/>
          <w:iCs/>
          <w:noProof/>
          <w:sz w:val="24"/>
          <w:szCs w:val="24"/>
          <w:lang w:eastAsia="bg-BG" w:bidi="bg-BG"/>
        </w:rPr>
      </w:pPr>
      <w:r w:rsidRPr="00480E7F">
        <w:rPr>
          <w:rFonts w:ascii="Times New Roman" w:eastAsia="Times New Roman" w:hAnsi="Times New Roman" w:cs="Times New Roman"/>
          <w:i/>
          <w:iCs/>
          <w:noProof/>
          <w:sz w:val="24"/>
          <w:szCs w:val="24"/>
          <w:lang w:eastAsia="bg-BG" w:bidi="bg-BG"/>
        </w:rPr>
        <w:t xml:space="preserve">Разпределение на възстановените суми за технтическа помощ съгласно член 36, параграф 5 от РОР, ако се установи, че повече субекти получават плащания от Комисията </w:t>
      </w:r>
    </w:p>
    <w:p w14:paraId="42FE9A83" w14:textId="77777777" w:rsidR="003D269B" w:rsidRPr="00480E7F"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Основание: член 22, параграф 3 от РОР</w:t>
      </w:r>
    </w:p>
    <w:p w14:paraId="3C7A7359" w14:textId="77777777" w:rsidR="003D269B" w:rsidRPr="00480E7F"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sidRPr="00480E7F">
        <w:rPr>
          <w:rFonts w:ascii="Times New Roman" w:eastAsia="Times New Roman" w:hAnsi="Times New Roman" w:cs="Times New Roman"/>
          <w:iCs/>
          <w:noProof/>
          <w:sz w:val="24"/>
          <w:szCs w:val="24"/>
          <w:lang w:eastAsia="bg-BG" w:bidi="bg-BG"/>
        </w:rPr>
        <w:t>Т</w:t>
      </w:r>
      <w:r w:rsidR="00445B7B" w:rsidRPr="00480E7F">
        <w:rPr>
          <w:rFonts w:ascii="Times New Roman" w:eastAsia="Times New Roman" w:hAnsi="Times New Roman" w:cs="Times New Roman"/>
          <w:iCs/>
          <w:noProof/>
          <w:sz w:val="24"/>
          <w:szCs w:val="24"/>
          <w:lang w:eastAsia="bg-BG" w:bidi="bg-BG"/>
        </w:rPr>
        <w:t>а</w:t>
      </w:r>
      <w:r w:rsidRPr="00480E7F">
        <w:rPr>
          <w:rFonts w:ascii="Times New Roman" w:eastAsia="Times New Roman" w:hAnsi="Times New Roman" w:cs="Times New Roman"/>
          <w:iCs/>
          <w:noProof/>
          <w:sz w:val="24"/>
          <w:szCs w:val="24"/>
          <w:lang w:eastAsia="bg-BG" w:bidi="bg-BG"/>
        </w:rPr>
        <w:t>блица 13А</w:t>
      </w:r>
    </w:p>
    <w:tbl>
      <w:tblPr>
        <w:tblStyle w:val="affff7"/>
        <w:tblW w:w="0" w:type="auto"/>
        <w:tblInd w:w="142" w:type="dxa"/>
        <w:tblLook w:val="04A0" w:firstRow="1" w:lastRow="0" w:firstColumn="1" w:lastColumn="0" w:noHBand="0" w:noVBand="1"/>
      </w:tblPr>
      <w:tblGrid>
        <w:gridCol w:w="7791"/>
        <w:gridCol w:w="1129"/>
      </w:tblGrid>
      <w:tr w:rsidR="003D269B" w:rsidRPr="00480E7F" w14:paraId="08460EC5" w14:textId="77777777" w:rsidTr="00445B7B">
        <w:tc>
          <w:tcPr>
            <w:tcW w:w="7791" w:type="dxa"/>
          </w:tcPr>
          <w:p w14:paraId="40A7FC6B" w14:textId="77777777" w:rsidR="003D269B" w:rsidRPr="00480E7F" w:rsidRDefault="00E03D9B"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Субект 1 – Неприложимо. </w:t>
            </w:r>
          </w:p>
        </w:tc>
        <w:tc>
          <w:tcPr>
            <w:tcW w:w="1129" w:type="dxa"/>
          </w:tcPr>
          <w:p w14:paraId="078B5B9B" w14:textId="77777777" w:rsidR="003D269B" w:rsidRPr="00480E7F" w:rsidRDefault="001D21B3"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w:t>
            </w:r>
          </w:p>
        </w:tc>
      </w:tr>
      <w:tr w:rsidR="003D269B" w:rsidRPr="00480E7F" w14:paraId="0A3E6432" w14:textId="77777777" w:rsidTr="00445B7B">
        <w:tc>
          <w:tcPr>
            <w:tcW w:w="7791" w:type="dxa"/>
          </w:tcPr>
          <w:p w14:paraId="02B15DA8" w14:textId="77777777" w:rsidR="003D269B" w:rsidRPr="00480E7F" w:rsidRDefault="00E03D9B"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 xml:space="preserve">Субект 2 – Неприложимо. </w:t>
            </w:r>
          </w:p>
        </w:tc>
        <w:tc>
          <w:tcPr>
            <w:tcW w:w="1129" w:type="dxa"/>
          </w:tcPr>
          <w:p w14:paraId="6962B172" w14:textId="77777777" w:rsidR="003D269B" w:rsidRPr="00480E7F" w:rsidRDefault="001D21B3" w:rsidP="00144191">
            <w:pPr>
              <w:spacing w:before="240" w:after="240"/>
              <w:jc w:val="both"/>
              <w:rPr>
                <w:rFonts w:ascii="Times New Roman" w:eastAsia="Times New Roman" w:hAnsi="Times New Roman" w:cs="Times New Roman"/>
                <w:iCs/>
                <w:noProof/>
                <w:sz w:val="24"/>
                <w:szCs w:val="24"/>
              </w:rPr>
            </w:pPr>
            <w:r w:rsidRPr="00480E7F">
              <w:rPr>
                <w:rFonts w:ascii="Times New Roman" w:eastAsia="Times New Roman" w:hAnsi="Times New Roman" w:cs="Times New Roman"/>
                <w:iCs/>
                <w:noProof/>
                <w:sz w:val="24"/>
                <w:szCs w:val="24"/>
              </w:rPr>
              <w:t>%</w:t>
            </w:r>
          </w:p>
        </w:tc>
      </w:tr>
    </w:tbl>
    <w:p w14:paraId="16968D5C"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t xml:space="preserve">Партньорство </w:t>
      </w:r>
    </w:p>
    <w:p w14:paraId="28B9C8EE" w14:textId="77777777" w:rsidR="00F26EC8" w:rsidRPr="00CF0807" w:rsidRDefault="001224D0" w:rsidP="00F26EC8">
      <w:pPr>
        <w:spacing w:before="120" w:after="120" w:line="240" w:lineRule="auto"/>
        <w:jc w:val="both"/>
        <w:rPr>
          <w:rFonts w:ascii="Times New Roman" w:eastAsia="Times New Roman" w:hAnsi="Times New Roman" w:cs="Times New Roman"/>
          <w:b/>
          <w:i/>
          <w:iCs/>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 параграф 3, буква з</w:t>
      </w:r>
      <w:r w:rsidR="00F26EC8" w:rsidRPr="00480E7F">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 РОР</w:t>
      </w:r>
    </w:p>
    <w:tbl>
      <w:tblPr>
        <w:tblStyle w:val="affff7"/>
        <w:tblW w:w="0" w:type="auto"/>
        <w:tblLook w:val="04A0" w:firstRow="1" w:lastRow="0" w:firstColumn="1" w:lastColumn="0" w:noHBand="0" w:noVBand="1"/>
      </w:tblPr>
      <w:tblGrid>
        <w:gridCol w:w="9062"/>
      </w:tblGrid>
      <w:tr w:rsidR="00F26EC8" w:rsidRPr="00480E7F" w14:paraId="72B837F1"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7A5E2960" w14:textId="77777777" w:rsidR="00F26EC8" w:rsidRPr="00480E7F" w:rsidRDefault="00F26EC8" w:rsidP="00F94D10">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lastRenderedPageBreak/>
              <w:t>Текстово поле [10 000]</w:t>
            </w:r>
          </w:p>
          <w:p w14:paraId="09663CB1" w14:textId="08197F73"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Министерство на транспорта и съобщенията (дирекция „Координация на програми и проекти”) е водещо ведомство за разработване на програма „Транспортна свързаност“ 2021-2027 г. При разработването на програмата се използва опитът на Управляващия орган в подготовката, управлението и изпълнението на Оперативна програма „Транспорт и транспортна инфраструктура“ 2014-2020 г. и Оперативна програма „Транспорт” 2007-2013 г.</w:t>
            </w:r>
          </w:p>
          <w:p w14:paraId="32330CAC"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Със Заповед № РД-08-572/28.11.2019 г. на министъра на транспорта, информационните технологии и съобщенията е сформирана Работна група за подготовката на програмата. Съставът на Работната група е в съответствие с ПМС № 142/2019. В Работната група са включени представители на Централното координационно звено, Сертифициращия и Одитиращия орган, ведомствата, отговорни за политиките, мерки по които ще се финансират от програмата, Националния статистически институт, Комисията за защита от дискриминацията, Регионалните съвети за развитие в районите от ниво 2, Национално представителните организации на работодателите, работниците и служителите, признати от Министерския съвет по реда на Кодекса на труда, Национално представителните организации на и за хора с увреждания, признати от Министерския съвет по реда на Закона за интеграция на хората с увреждания, Националното сдружение на общините в Република България, неправителствени организации и т.н.</w:t>
            </w:r>
          </w:p>
          <w:p w14:paraId="6B79E911"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Ролята на партньорите при разработването на оперативната програма е регламентирано както в ПМС 142/2019, така и във Вътрешните правила за организацията и дейността на работната група (РГ) за подготовка на програма „Транспортна свързаност” за периода 2021-2027 г.</w:t>
            </w:r>
          </w:p>
          <w:p w14:paraId="3EEF0F10"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Изборът на представители на неправителствените организации е извършен съгласно утвърден механизъм за избор на неправителствени организации. Съгласно този механизъм в работната група участват представители на следните групи неправителствени организации – екологични, работещи в сферата на транспорта и в сферата на политиките за развитие.</w:t>
            </w:r>
          </w:p>
          <w:p w14:paraId="7421A337"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Представителите на партньорските институции и организации са включени в процеса на изготвянето, разглеждането и съгласуването на отделните разработки и текстове на програмата, както и на окончателния вариант на програмата, като основно функциите им се изразяват в подготовката и представянето на предложения, коментари и становища, участие в заседанията на РГ с право на глас и т.н.</w:t>
            </w:r>
          </w:p>
          <w:p w14:paraId="497F5CFB"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Заседанията се провеждат при ясна организация, в съответствие с приетите от РГ вътрешни правила за дейността й. Материалите за всяко заседание се изпращат предварително, като на членовете на РГ и техните заместници се осигурява необходимото време и информация за подготовката на компетентни становища по разглежданите материали. Проведени са заседания на РГ, като отделните компоненти на програмата и подготвените цялостни текстове са изпращани на членовете на РГ за коментари и становища.</w:t>
            </w:r>
          </w:p>
          <w:p w14:paraId="361EE785"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Непрекъсната координация се осъществява с Централното координационно звено в Министерски съвет. Координация в процеса на разработване на програмите за програмен период 2021-2027 г., в т.ч. програма „Транспортна свързаност” 2021-2027 </w:t>
            </w:r>
            <w:r w:rsidRPr="00480E7F">
              <w:rPr>
                <w:rFonts w:ascii="Times New Roman" w:eastAsia="Times New Roman" w:hAnsi="Times New Roman" w:cs="Times New Roman"/>
                <w:noProof/>
                <w:sz w:val="24"/>
                <w:szCs w:val="20"/>
              </w:rPr>
              <w:lastRenderedPageBreak/>
              <w:t>г., се осъществява и в рамките на Съвета за координация и управление на средствата от ЕС.</w:t>
            </w:r>
          </w:p>
          <w:p w14:paraId="5AA4A717"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Принципът на партньорство ще се прилага и при изпълнението, мониторинга и оценката на програма „Транспортна свързаност” 2021-2027 г. Участието на идентифицираните при разработването на програмата административни, социални и икономически партньори ще бъде  осигурено чрез участието на техни представители в Комитет за наблюдение на програмата. Комитетът за наблюдение ще осъществява мониторинг по отношение на напредъка в постигането на целите и стратегията на програмата и по този начин ще гарантира нейното ефективно и качествено изпълнение.</w:t>
            </w:r>
          </w:p>
          <w:p w14:paraId="79AB0C05"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Бенефициентите по съответните приоритетни оси на програма „Транспортна свързаност” 2021-2027 г. ще бъдат активни и надеждни партньори на Управляващия орган в процеса на изпълнението й. В тази връзка се работи по осигуряване на проектната готовност за програмен период 2021-2027 г. и по изграждане на необходимия административен капацитет за усвояването на средствата.</w:t>
            </w:r>
          </w:p>
          <w:p w14:paraId="31F926E2"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С оглед информирането на широката общественост за процеса на подготовка на програма „Транспортна свързаност”, протоколите от проведените заседания и материалите от отделните етапи на подготовка на програмата се публикуват на страницата на ОП „Транспорт</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и транспортна инфраструктура” в Интернет на единния информационен портал на управление на Структурните и Кохезионния фонд на ЕС.</w:t>
            </w:r>
          </w:p>
          <w:p w14:paraId="3E558ABD" w14:textId="77777777" w:rsidR="005B63B5" w:rsidRPr="00480E7F" w:rsidRDefault="005B63B5"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 време на изпълнението на програмата УО ще насърчава стратегическото използване на обществените поръчки в подкрепа на целите на политиката (включително усилия за професионализиране за справяне с пропуските в капацитета). Бенефициентите ще бъдат насърчавани да използват повече критерии, свързани с качеството и разходите за жизнения цикъл на проектите. Когато е осъществимо, екологичните (например критерии за екологични обществени поръчки) и социалните съображения, както и стимулите за иновации трябва да бъдат включени в процедурите за обществени поръчки.</w:t>
            </w:r>
          </w:p>
        </w:tc>
      </w:tr>
    </w:tbl>
    <w:p w14:paraId="20471D1A" w14:textId="77777777" w:rsidR="00F26EC8" w:rsidRPr="00480E7F" w:rsidRDefault="00995152"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Комуникация и видимост</w:t>
      </w:r>
    </w:p>
    <w:p w14:paraId="63342E5B" w14:textId="77777777" w:rsidR="00F26EC8" w:rsidRPr="00480E7F" w:rsidRDefault="000C5B96"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Позоваване:  Член 22</w:t>
      </w:r>
      <w:r w:rsidR="00F26EC8" w:rsidRPr="00480E7F">
        <w:rPr>
          <w:rFonts w:ascii="Times New Roman" w:eastAsia="Calibri" w:hAnsi="Times New Roman" w:cs="Times New Roman"/>
          <w:i/>
          <w:noProof/>
          <w:sz w:val="24"/>
          <w:szCs w:val="20"/>
          <w:lang w:eastAsia="bg-BG" w:bidi="bg-BG"/>
        </w:rPr>
        <w:t xml:space="preserve">, параграф 3, </w:t>
      </w:r>
      <w:r w:rsidRPr="00480E7F">
        <w:rPr>
          <w:rFonts w:ascii="Times New Roman" w:eastAsia="Calibri" w:hAnsi="Times New Roman" w:cs="Times New Roman"/>
          <w:i/>
          <w:noProof/>
          <w:sz w:val="24"/>
          <w:szCs w:val="20"/>
          <w:lang w:eastAsia="bg-BG" w:bidi="bg-BG"/>
        </w:rPr>
        <w:t>буква й</w:t>
      </w:r>
      <w:r w:rsidRPr="00CF0807">
        <w:rPr>
          <w:rFonts w:ascii="Times New Roman" w:eastAsia="Calibri" w:hAnsi="Times New Roman" w:cs="Times New Roman"/>
          <w:i/>
          <w:noProof/>
          <w:sz w:val="24"/>
          <w:szCs w:val="20"/>
          <w:lang w:eastAsia="bg-BG" w:bidi="bg-BG"/>
        </w:rPr>
        <w:t>)</w:t>
      </w:r>
      <w:r w:rsidRPr="00480E7F">
        <w:rPr>
          <w:rFonts w:ascii="Times New Roman" w:eastAsia="Calibri" w:hAnsi="Times New Roman" w:cs="Times New Roman"/>
          <w:i/>
          <w:noProof/>
          <w:sz w:val="24"/>
          <w:szCs w:val="20"/>
          <w:lang w:eastAsia="bg-BG" w:bidi="bg-BG"/>
        </w:rPr>
        <w:t xml:space="preserve"> от</w:t>
      </w:r>
      <w:r w:rsidR="00F26EC8" w:rsidRPr="00480E7F">
        <w:rPr>
          <w:rFonts w:ascii="Times New Roman" w:eastAsia="Calibri" w:hAnsi="Times New Roman" w:cs="Times New Roman"/>
          <w:i/>
          <w:noProof/>
          <w:sz w:val="24"/>
          <w:szCs w:val="20"/>
          <w:lang w:eastAsia="bg-BG" w:bidi="bg-BG"/>
        </w:rPr>
        <w:t xml:space="preserve"> РОР </w:t>
      </w:r>
    </w:p>
    <w:tbl>
      <w:tblPr>
        <w:tblStyle w:val="affff7"/>
        <w:tblW w:w="0" w:type="auto"/>
        <w:tblLook w:val="04A0" w:firstRow="1" w:lastRow="0" w:firstColumn="1" w:lastColumn="0" w:noHBand="0" w:noVBand="1"/>
      </w:tblPr>
      <w:tblGrid>
        <w:gridCol w:w="9062"/>
      </w:tblGrid>
      <w:tr w:rsidR="00F26EC8" w:rsidRPr="00480E7F" w14:paraId="7574DCE8"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63E356F0" w14:textId="77777777" w:rsidR="00F26EC8" w:rsidRPr="00480E7F" w:rsidRDefault="00F26EC8" w:rsidP="00F94D10">
            <w:pPr>
              <w:spacing w:before="120" w:after="120"/>
              <w:jc w:val="both"/>
              <w:rPr>
                <w:rFonts w:ascii="Times New Roman" w:eastAsia="Times New Roman" w:hAnsi="Times New Roman" w:cs="Times New Roman"/>
                <w:sz w:val="24"/>
                <w:szCs w:val="24"/>
              </w:rPr>
            </w:pPr>
            <w:r w:rsidRPr="00480E7F">
              <w:rPr>
                <w:rFonts w:ascii="Times New Roman" w:hAnsi="Times New Roman" w:cs="Times New Roman"/>
                <w:i/>
                <w:noProof/>
                <w:sz w:val="24"/>
                <w:szCs w:val="20"/>
              </w:rPr>
              <w:t>Текстово поле [4 500]</w:t>
            </w:r>
            <w:r w:rsidRPr="00480E7F">
              <w:rPr>
                <w:rFonts w:ascii="Times New Roman" w:eastAsia="Times New Roman" w:hAnsi="Times New Roman" w:cs="Times New Roman"/>
                <w:sz w:val="24"/>
                <w:szCs w:val="24"/>
              </w:rPr>
              <w:t xml:space="preserve"> </w:t>
            </w:r>
          </w:p>
          <w:p w14:paraId="238B1506"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hAnsi="Times New Roman" w:cs="Times New Roman"/>
                <w:noProof/>
                <w:sz w:val="24"/>
                <w:szCs w:val="20"/>
              </w:rPr>
              <w:t xml:space="preserve">Комуникационната стратегия (КС) на </w:t>
            </w:r>
            <w:r w:rsidR="0036478C" w:rsidRPr="00480E7F">
              <w:rPr>
                <w:rFonts w:ascii="Times New Roman" w:hAnsi="Times New Roman" w:cs="Times New Roman"/>
                <w:noProof/>
                <w:sz w:val="24"/>
                <w:szCs w:val="20"/>
              </w:rPr>
              <w:t>ПТС</w:t>
            </w:r>
            <w:r w:rsidRPr="00480E7F">
              <w:rPr>
                <w:rFonts w:ascii="Times New Roman" w:hAnsi="Times New Roman" w:cs="Times New Roman"/>
                <w:noProof/>
                <w:sz w:val="24"/>
                <w:szCs w:val="20"/>
              </w:rPr>
              <w:t xml:space="preserve">определя рамката за стратегическа комуникация за програмния период 2021-2027 г., посредством ясен стратегически подход, включвайки основна визия, обща рамка, общи и дългосрочни цели. </w:t>
            </w:r>
          </w:p>
          <w:p w14:paraId="29B246DF" w14:textId="77777777" w:rsidR="00F26EC8" w:rsidRPr="00480E7F" w:rsidRDefault="009F78C0" w:rsidP="00F94D10">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Общи ц</w:t>
            </w:r>
            <w:r w:rsidR="00F26EC8" w:rsidRPr="00480E7F">
              <w:rPr>
                <w:rFonts w:ascii="Times New Roman" w:eastAsia="Times New Roman" w:hAnsi="Times New Roman" w:cs="Times New Roman"/>
                <w:b/>
                <w:noProof/>
                <w:sz w:val="24"/>
                <w:szCs w:val="20"/>
              </w:rPr>
              <w:t>ели:</w:t>
            </w:r>
          </w:p>
          <w:p w14:paraId="37559BA0" w14:textId="77777777" w:rsidR="00F26EC8" w:rsidRPr="00480E7F" w:rsidRDefault="00F26EC8" w:rsidP="007A311D">
            <w:pPr>
              <w:numPr>
                <w:ilvl w:val="0"/>
                <w:numId w:val="41"/>
              </w:numPr>
              <w:tabs>
                <w:tab w:val="clear" w:pos="720"/>
                <w:tab w:val="num" w:pos="360"/>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Популяризиране на ролята на Европейския съюз и информиране за дейностите и резултатите по програмата;</w:t>
            </w:r>
            <w:r w:rsidR="00315B02" w:rsidRPr="00480E7F">
              <w:rPr>
                <w:rFonts w:ascii="Times New Roman" w:eastAsia="Times New Roman" w:hAnsi="Times New Roman" w:cs="Times New Roman"/>
                <w:noProof/>
                <w:sz w:val="24"/>
                <w:szCs w:val="20"/>
              </w:rPr>
              <w:t xml:space="preserve"> </w:t>
            </w:r>
          </w:p>
          <w:p w14:paraId="6A400EF5" w14:textId="4248FCD9" w:rsidR="00F26EC8" w:rsidRPr="00480E7F" w:rsidRDefault="00F26EC8" w:rsidP="007A311D">
            <w:pPr>
              <w:numPr>
                <w:ilvl w:val="0"/>
                <w:numId w:val="41"/>
              </w:numPr>
              <w:tabs>
                <w:tab w:val="clear" w:pos="720"/>
                <w:tab w:val="num" w:pos="360"/>
                <w:tab w:val="num" w:pos="426"/>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Повиш</w:t>
            </w:r>
            <w:r w:rsidR="00BE418B" w:rsidRPr="00480E7F">
              <w:rPr>
                <w:rFonts w:ascii="Times New Roman" w:eastAsia="Times New Roman" w:hAnsi="Times New Roman" w:cs="Times New Roman"/>
                <w:noProof/>
                <w:sz w:val="24"/>
                <w:szCs w:val="20"/>
              </w:rPr>
              <w:t xml:space="preserve">аване нивото на осведоменост и </w:t>
            </w:r>
            <w:r w:rsidRPr="00480E7F">
              <w:rPr>
                <w:rFonts w:ascii="Times New Roman" w:eastAsia="Times New Roman" w:hAnsi="Times New Roman" w:cs="Times New Roman"/>
                <w:noProof/>
                <w:sz w:val="24"/>
                <w:szCs w:val="20"/>
              </w:rPr>
              <w:t xml:space="preserve">информираност на гражданите относно </w:t>
            </w:r>
            <w:r w:rsidR="00C46145" w:rsidRPr="00480E7F">
              <w:rPr>
                <w:rFonts w:ascii="Times New Roman" w:eastAsia="Times New Roman" w:hAnsi="Times New Roman" w:cs="Times New Roman"/>
                <w:noProof/>
                <w:sz w:val="24"/>
                <w:szCs w:val="20"/>
              </w:rPr>
              <w:t>подкрепата</w:t>
            </w:r>
            <w:r w:rsidRPr="00480E7F">
              <w:rPr>
                <w:rFonts w:ascii="Times New Roman" w:eastAsia="Times New Roman" w:hAnsi="Times New Roman" w:cs="Times New Roman"/>
                <w:noProof/>
                <w:sz w:val="24"/>
                <w:szCs w:val="20"/>
              </w:rPr>
              <w:t xml:space="preserve"> на ЕС и инвестициите по програмата;</w:t>
            </w:r>
          </w:p>
          <w:p w14:paraId="368AB1EF" w14:textId="77777777" w:rsidR="00F26EC8" w:rsidRPr="00480E7F" w:rsidRDefault="00F26EC8" w:rsidP="0062487C">
            <w:pPr>
              <w:numPr>
                <w:ilvl w:val="0"/>
                <w:numId w:val="41"/>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Подобряване на видимостта на европейските политики</w:t>
            </w:r>
            <w:r w:rsidR="009719DA" w:rsidRPr="00480E7F">
              <w:rPr>
                <w:rFonts w:ascii="Times New Roman" w:eastAsia="Times New Roman" w:hAnsi="Times New Roman" w:cs="Times New Roman"/>
                <w:noProof/>
                <w:sz w:val="24"/>
                <w:szCs w:val="20"/>
                <w:lang w:eastAsia="en-US" w:bidi="ar-SA"/>
              </w:rPr>
              <w:t xml:space="preserve"> и </w:t>
            </w:r>
            <w:r w:rsidR="009719DA" w:rsidRPr="00480E7F">
              <w:rPr>
                <w:rFonts w:ascii="Times New Roman" w:eastAsia="Times New Roman" w:hAnsi="Times New Roman" w:cs="Times New Roman"/>
                <w:noProof/>
                <w:sz w:val="24"/>
                <w:szCs w:val="20"/>
              </w:rPr>
              <w:t>инициативи</w:t>
            </w:r>
            <w:r w:rsidRPr="00480E7F">
              <w:rPr>
                <w:rFonts w:ascii="Times New Roman" w:eastAsia="Times New Roman" w:hAnsi="Times New Roman" w:cs="Times New Roman"/>
                <w:noProof/>
                <w:sz w:val="24"/>
                <w:szCs w:val="20"/>
              </w:rPr>
              <w:t>;</w:t>
            </w:r>
          </w:p>
          <w:p w14:paraId="01D8EB01" w14:textId="77777777" w:rsidR="00F26EC8" w:rsidRPr="00480E7F" w:rsidRDefault="00F26EC8" w:rsidP="0062487C">
            <w:pPr>
              <w:numPr>
                <w:ilvl w:val="0"/>
                <w:numId w:val="41"/>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Информиране и подкрепа бенефициентите при изпълнение на проектите</w:t>
            </w:r>
            <w:r w:rsidR="00E168FE" w:rsidRPr="00480E7F">
              <w:rPr>
                <w:rFonts w:ascii="Times New Roman" w:eastAsia="Times New Roman" w:hAnsi="Times New Roman" w:cs="Times New Roman"/>
                <w:noProof/>
                <w:sz w:val="24"/>
                <w:szCs w:val="20"/>
              </w:rPr>
              <w:t>.</w:t>
            </w:r>
          </w:p>
          <w:p w14:paraId="79BC3C48" w14:textId="77777777" w:rsidR="00F26EC8" w:rsidRPr="00480E7F" w:rsidRDefault="00616D2E" w:rsidP="0019071A">
            <w:pPr>
              <w:spacing w:before="120" w:after="120"/>
              <w:ind w:left="3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lastRenderedPageBreak/>
              <w:t>Специфични цели:</w:t>
            </w:r>
          </w:p>
          <w:p w14:paraId="45619BD5" w14:textId="03D96DCF" w:rsidR="0019071A"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1. </w:t>
            </w:r>
            <w:r w:rsidR="00A002DB" w:rsidRPr="00480E7F">
              <w:rPr>
                <w:rFonts w:ascii="Times New Roman" w:eastAsia="Times New Roman" w:hAnsi="Times New Roman" w:cs="Times New Roman"/>
                <w:noProof/>
                <w:sz w:val="24"/>
                <w:szCs w:val="20"/>
              </w:rPr>
              <w:t>Информиране за проектите по програмата,</w:t>
            </w:r>
            <w:r w:rsidR="0094425B" w:rsidRPr="00480E7F">
              <w:rPr>
                <w:rFonts w:ascii="Times New Roman" w:eastAsia="Times New Roman" w:hAnsi="Times New Roman" w:cs="Times New Roman"/>
                <w:noProof/>
                <w:sz w:val="24"/>
                <w:szCs w:val="20"/>
              </w:rPr>
              <w:t xml:space="preserve"> </w:t>
            </w:r>
            <w:r w:rsidR="00A002DB" w:rsidRPr="00480E7F">
              <w:rPr>
                <w:rFonts w:ascii="Times New Roman" w:eastAsia="Times New Roman" w:hAnsi="Times New Roman" w:cs="Times New Roman"/>
                <w:noProof/>
                <w:sz w:val="24"/>
                <w:szCs w:val="20"/>
              </w:rPr>
              <w:t>очакваните резултати и ползи, чрез подготовка и изпълнение на комуникационни кампании;</w:t>
            </w:r>
          </w:p>
          <w:p w14:paraId="4CA406BB" w14:textId="2330E7C7" w:rsidR="0019071A"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2. </w:t>
            </w:r>
            <w:r w:rsidR="00E2194F" w:rsidRPr="00480E7F">
              <w:rPr>
                <w:rFonts w:ascii="Times New Roman" w:eastAsia="Times New Roman" w:hAnsi="Times New Roman" w:cs="Times New Roman"/>
                <w:noProof/>
                <w:sz w:val="24"/>
                <w:szCs w:val="20"/>
              </w:rPr>
              <w:t>Информиране развитието на проектите и нарпедъка на програмата чрез поддържане и актуализиране на сайта и социалните мрежи на програмата;</w:t>
            </w:r>
          </w:p>
          <w:p w14:paraId="4BA3114B" w14:textId="6FBCA769" w:rsidR="0076726C"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3. </w:t>
            </w:r>
            <w:r w:rsidR="0019071A" w:rsidRPr="00480E7F">
              <w:rPr>
                <w:rFonts w:ascii="Times New Roman" w:eastAsia="Times New Roman" w:hAnsi="Times New Roman" w:cs="Times New Roman"/>
                <w:noProof/>
                <w:sz w:val="24"/>
                <w:szCs w:val="20"/>
              </w:rPr>
              <w:t>Оптимизиране на партньорските отношения и съвместни иницативи с неправителствени организации и заинтересовани страни</w:t>
            </w:r>
            <w:r w:rsidR="0076726C" w:rsidRPr="00480E7F">
              <w:rPr>
                <w:rFonts w:ascii="Times New Roman" w:eastAsia="Times New Roman" w:hAnsi="Times New Roman" w:cs="Times New Roman"/>
                <w:noProof/>
                <w:sz w:val="24"/>
                <w:szCs w:val="20"/>
              </w:rPr>
              <w:t xml:space="preserve"> чрез провеждане на събития, обучения и други подходящи събития;</w:t>
            </w:r>
          </w:p>
          <w:p w14:paraId="49DB5086" w14:textId="2660AE71" w:rsidR="0019071A" w:rsidRPr="00480E7F" w:rsidRDefault="005A7D23" w:rsidP="005A7D23">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4. </w:t>
            </w:r>
            <w:r w:rsidR="0019071A" w:rsidRPr="00480E7F">
              <w:rPr>
                <w:rFonts w:ascii="Times New Roman" w:eastAsia="Times New Roman" w:hAnsi="Times New Roman" w:cs="Times New Roman"/>
                <w:noProof/>
                <w:sz w:val="24"/>
                <w:szCs w:val="20"/>
              </w:rPr>
              <w:t>Фокусиране на съдържанието върху теми, показващи реални истории и добри практики по проектите</w:t>
            </w:r>
            <w:r w:rsidR="0076726C" w:rsidRPr="00480E7F">
              <w:rPr>
                <w:rFonts w:ascii="Times New Roman" w:eastAsia="Times New Roman" w:hAnsi="Times New Roman" w:cs="Times New Roman"/>
                <w:noProof/>
                <w:sz w:val="24"/>
                <w:szCs w:val="20"/>
              </w:rPr>
              <w:t>, чрез изготвяне на съдържание от всякакъв вид</w:t>
            </w:r>
            <w:r w:rsidR="0019071A" w:rsidRPr="00480E7F">
              <w:rPr>
                <w:rFonts w:ascii="Times New Roman" w:eastAsia="Times New Roman" w:hAnsi="Times New Roman" w:cs="Times New Roman"/>
                <w:noProof/>
                <w:sz w:val="24"/>
                <w:szCs w:val="20"/>
              </w:rPr>
              <w:t>.</w:t>
            </w:r>
          </w:p>
          <w:p w14:paraId="7DACFC31" w14:textId="77777777" w:rsidR="0019071A" w:rsidRPr="00480E7F" w:rsidRDefault="0019071A" w:rsidP="0019071A">
            <w:pPr>
              <w:spacing w:before="120" w:after="120"/>
              <w:ind w:left="30"/>
              <w:jc w:val="both"/>
              <w:rPr>
                <w:rFonts w:ascii="Times New Roman" w:eastAsia="Times New Roman" w:hAnsi="Times New Roman" w:cs="Times New Roman"/>
                <w:noProof/>
                <w:sz w:val="24"/>
                <w:szCs w:val="20"/>
              </w:rPr>
            </w:pPr>
          </w:p>
          <w:p w14:paraId="7053E9FF" w14:textId="77777777" w:rsidR="00F26EC8" w:rsidRPr="00480E7F" w:rsidRDefault="00F26EC8" w:rsidP="00273FFA">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Целеви аудитории</w:t>
            </w:r>
          </w:p>
          <w:p w14:paraId="5E44C1C3"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Широка общественост – гражданите на Република България</w:t>
            </w:r>
          </w:p>
          <w:p w14:paraId="0ECA45DC"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Бенефициенти на програмата</w:t>
            </w:r>
          </w:p>
          <w:p w14:paraId="00E6D19B"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Граждани в активна възраст, две подгрупи:  30 -45 г. и 46 – 65г.</w:t>
            </w:r>
          </w:p>
          <w:p w14:paraId="3203E221"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Младежи и учащи 15- 30 г.</w:t>
            </w:r>
          </w:p>
          <w:p w14:paraId="5A06D604"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Неправителствени организации</w:t>
            </w:r>
          </w:p>
          <w:p w14:paraId="534D4E7A"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Академични среди </w:t>
            </w:r>
          </w:p>
          <w:p w14:paraId="57C87995"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Администрация, ангажирана с управлението на фондовете на ЕС в България</w:t>
            </w:r>
          </w:p>
          <w:p w14:paraId="40ED2C1C" w14:textId="77777777" w:rsidR="00F26EC8" w:rsidRPr="00480E7F" w:rsidRDefault="00F26EC8" w:rsidP="0062487C">
            <w:pPr>
              <w:numPr>
                <w:ilvl w:val="0"/>
                <w:numId w:val="42"/>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Медиатори/ разпространители на информация</w:t>
            </w:r>
          </w:p>
          <w:p w14:paraId="52151220" w14:textId="77777777" w:rsidR="00273FFA" w:rsidRPr="00480E7F" w:rsidRDefault="00273FFA" w:rsidP="00273FFA">
            <w:pPr>
              <w:spacing w:before="120" w:after="120"/>
              <w:jc w:val="both"/>
              <w:rPr>
                <w:rFonts w:ascii="Times New Roman" w:eastAsia="Times New Roman" w:hAnsi="Times New Roman" w:cs="Times New Roman"/>
                <w:b/>
                <w:noProof/>
                <w:sz w:val="24"/>
                <w:szCs w:val="20"/>
              </w:rPr>
            </w:pPr>
          </w:p>
          <w:p w14:paraId="65C205FC" w14:textId="76E1DE2B" w:rsidR="00F26EC8" w:rsidRPr="00480E7F" w:rsidRDefault="00F26EC8" w:rsidP="00273FFA">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 xml:space="preserve">Комуникационните канали </w:t>
            </w:r>
          </w:p>
          <w:p w14:paraId="5F6C9040" w14:textId="77777777" w:rsidR="00F26EC8" w:rsidRPr="00480E7F" w:rsidRDefault="00E114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Единен информационен портал:</w:t>
            </w:r>
            <w:r w:rsidR="004869D2" w:rsidRPr="00480E7F">
              <w:rPr>
                <w:rFonts w:ascii="Times New Roman" w:eastAsia="Times New Roman" w:hAnsi="Times New Roman" w:cs="Times New Roman"/>
                <w:noProof/>
                <w:sz w:val="24"/>
                <w:szCs w:val="20"/>
              </w:rPr>
              <w:t xml:space="preserve"> </w:t>
            </w:r>
            <w:hyperlink r:id="rId54" w:history="1">
              <w:r w:rsidR="00C60B7A" w:rsidRPr="00480E7F">
                <w:rPr>
                  <w:rStyle w:val="a5"/>
                  <w:rFonts w:ascii="Times New Roman" w:eastAsia="Times New Roman" w:hAnsi="Times New Roman" w:cs="Times New Roman"/>
                  <w:noProof/>
                  <w:sz w:val="24"/>
                  <w:szCs w:val="20"/>
                </w:rPr>
                <w:t>https://www.eufunds.bg</w:t>
              </w:r>
            </w:hyperlink>
            <w:r w:rsidR="00C60B7A" w:rsidRPr="00480E7F">
              <w:rPr>
                <w:rFonts w:ascii="Times New Roman" w:eastAsia="Times New Roman" w:hAnsi="Times New Roman" w:cs="Times New Roman"/>
                <w:noProof/>
                <w:sz w:val="24"/>
                <w:szCs w:val="20"/>
              </w:rPr>
              <w:t xml:space="preserve"> </w:t>
            </w:r>
            <w:r w:rsidR="007A3449" w:rsidRPr="00480E7F">
              <w:rPr>
                <w:rFonts w:ascii="Times New Roman" w:eastAsia="Times New Roman" w:hAnsi="Times New Roman" w:cs="Times New Roman"/>
                <w:noProof/>
                <w:sz w:val="24"/>
                <w:szCs w:val="20"/>
              </w:rPr>
              <w:t>;</w:t>
            </w:r>
          </w:p>
          <w:p w14:paraId="62E6E32E" w14:textId="77777777" w:rsidR="00050C85" w:rsidRPr="00480E7F" w:rsidRDefault="00F26EC8" w:rsidP="00273FFA">
            <w:pPr>
              <w:numPr>
                <w:ilvl w:val="0"/>
                <w:numId w:val="43"/>
              </w:numPr>
              <w:tabs>
                <w:tab w:val="clear" w:pos="720"/>
                <w:tab w:val="num" w:pos="360"/>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Електронни медии</w:t>
            </w:r>
            <w:r w:rsidR="00E114C8" w:rsidRPr="00480E7F">
              <w:rPr>
                <w:rFonts w:ascii="Times New Roman" w:eastAsia="Times New Roman" w:hAnsi="Times New Roman" w:cs="Times New Roman"/>
                <w:noProof/>
                <w:sz w:val="24"/>
                <w:szCs w:val="20"/>
              </w:rPr>
              <w:t>: телевизионни канали и радиостанции</w:t>
            </w:r>
            <w:r w:rsidR="00050C85" w:rsidRPr="00480E7F">
              <w:rPr>
                <w:rFonts w:ascii="Times New Roman" w:eastAsia="Times New Roman" w:hAnsi="Times New Roman" w:cs="Times New Roman"/>
                <w:noProof/>
                <w:sz w:val="24"/>
                <w:szCs w:val="20"/>
              </w:rPr>
              <w:t xml:space="preserve"> от национален и регионален обхват, които ще бъдат подбирани на база обективни критетии за всяка отделна кампания; </w:t>
            </w:r>
          </w:p>
          <w:p w14:paraId="4EA6462F" w14:textId="03D8DAD8" w:rsidR="00F26EC8" w:rsidRPr="00480E7F" w:rsidRDefault="00F26E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Печатни медии</w:t>
            </w:r>
            <w:r w:rsidR="00E114C8" w:rsidRPr="00480E7F">
              <w:rPr>
                <w:rFonts w:ascii="Times New Roman" w:eastAsia="Times New Roman" w:hAnsi="Times New Roman" w:cs="Times New Roman"/>
                <w:noProof/>
                <w:sz w:val="24"/>
                <w:szCs w:val="20"/>
              </w:rPr>
              <w:t>: вестници, списания и други периодични издания;</w:t>
            </w:r>
          </w:p>
          <w:p w14:paraId="5BDF572F" w14:textId="77777777" w:rsidR="00F26EC8" w:rsidRPr="00480E7F" w:rsidRDefault="00F26E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Външна реклама</w:t>
            </w:r>
            <w:r w:rsidR="00DF1BF7" w:rsidRPr="00480E7F">
              <w:rPr>
                <w:rFonts w:ascii="Times New Roman" w:eastAsia="Times New Roman" w:hAnsi="Times New Roman" w:cs="Times New Roman"/>
                <w:noProof/>
                <w:sz w:val="24"/>
                <w:szCs w:val="20"/>
              </w:rPr>
              <w:t>;</w:t>
            </w:r>
            <w:r w:rsidRPr="00480E7F">
              <w:rPr>
                <w:rFonts w:ascii="Times New Roman" w:eastAsia="Times New Roman" w:hAnsi="Times New Roman" w:cs="Times New Roman"/>
                <w:noProof/>
                <w:sz w:val="24"/>
                <w:szCs w:val="20"/>
              </w:rPr>
              <w:t xml:space="preserve"> </w:t>
            </w:r>
          </w:p>
          <w:p w14:paraId="2220854F" w14:textId="3F602A23" w:rsidR="00F26EC8" w:rsidRPr="00480E7F" w:rsidRDefault="00F26EC8" w:rsidP="003C5C7F">
            <w:pPr>
              <w:numPr>
                <w:ilvl w:val="0"/>
                <w:numId w:val="43"/>
              </w:numPr>
              <w:tabs>
                <w:tab w:val="clear" w:pos="720"/>
                <w:tab w:val="num" w:pos="426"/>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Онлайн </w:t>
            </w:r>
            <w:r w:rsidR="006A15A4" w:rsidRPr="00480E7F">
              <w:rPr>
                <w:rFonts w:ascii="Times New Roman" w:eastAsia="Times New Roman" w:hAnsi="Times New Roman" w:cs="Times New Roman"/>
                <w:noProof/>
                <w:sz w:val="24"/>
                <w:szCs w:val="20"/>
              </w:rPr>
              <w:t xml:space="preserve">базирани </w:t>
            </w:r>
            <w:r w:rsidRPr="00480E7F">
              <w:rPr>
                <w:rFonts w:ascii="Times New Roman" w:eastAsia="Times New Roman" w:hAnsi="Times New Roman" w:cs="Times New Roman"/>
                <w:noProof/>
                <w:sz w:val="24"/>
                <w:szCs w:val="20"/>
              </w:rPr>
              <w:t xml:space="preserve">медии </w:t>
            </w:r>
            <w:r w:rsidR="006A15A4" w:rsidRPr="00480E7F">
              <w:rPr>
                <w:rFonts w:ascii="Times New Roman" w:eastAsia="Times New Roman" w:hAnsi="Times New Roman" w:cs="Times New Roman"/>
                <w:noProof/>
                <w:sz w:val="24"/>
                <w:szCs w:val="20"/>
              </w:rPr>
              <w:t>– информационни сайтове, новинарски агенции, бизнес сайтове</w:t>
            </w:r>
            <w:r w:rsidR="00050C85" w:rsidRPr="00480E7F">
              <w:rPr>
                <w:rFonts w:ascii="Times New Roman" w:eastAsia="Times New Roman" w:hAnsi="Times New Roman" w:cs="Times New Roman"/>
                <w:noProof/>
                <w:sz w:val="24"/>
                <w:szCs w:val="20"/>
              </w:rPr>
              <w:t>,</w:t>
            </w:r>
            <w:r w:rsidR="006A15A4" w:rsidRPr="00480E7F">
              <w:rPr>
                <w:rFonts w:ascii="Times New Roman" w:eastAsia="Times New Roman" w:hAnsi="Times New Roman" w:cs="Times New Roman"/>
                <w:noProof/>
                <w:sz w:val="24"/>
                <w:szCs w:val="20"/>
              </w:rPr>
              <w:t xml:space="preserve"> </w:t>
            </w:r>
            <w:r w:rsidR="00050C85" w:rsidRPr="00480E7F">
              <w:rPr>
                <w:rFonts w:ascii="Times New Roman" w:eastAsia="Times New Roman" w:hAnsi="Times New Roman" w:cs="Times New Roman"/>
                <w:noProof/>
                <w:sz w:val="24"/>
                <w:szCs w:val="20"/>
              </w:rPr>
              <w:t>като при планиране на кампания онлайн медиите ще бъдат подбирани спрямо обективни системи за измерване на посещаемостта като Gemius</w:t>
            </w:r>
            <w:r w:rsidR="00050C85" w:rsidRPr="00CF0807">
              <w:rPr>
                <w:rFonts w:ascii="Times New Roman" w:eastAsia="Times New Roman" w:hAnsi="Times New Roman" w:cs="Times New Roman"/>
                <w:noProof/>
                <w:sz w:val="24"/>
                <w:szCs w:val="20"/>
              </w:rPr>
              <w:t xml:space="preserve">, </w:t>
            </w:r>
            <w:r w:rsidR="00050C85" w:rsidRPr="00480E7F">
              <w:rPr>
                <w:rFonts w:ascii="Times New Roman" w:eastAsia="Times New Roman" w:hAnsi="Times New Roman" w:cs="Times New Roman"/>
                <w:noProof/>
                <w:sz w:val="24"/>
                <w:szCs w:val="20"/>
              </w:rPr>
              <w:t>Alexa</w:t>
            </w:r>
            <w:r w:rsidR="00050C85" w:rsidRPr="00CF0807">
              <w:rPr>
                <w:rFonts w:ascii="Times New Roman" w:eastAsia="Times New Roman" w:hAnsi="Times New Roman" w:cs="Times New Roman"/>
                <w:noProof/>
                <w:sz w:val="24"/>
                <w:szCs w:val="20"/>
              </w:rPr>
              <w:t xml:space="preserve"> </w:t>
            </w:r>
            <w:r w:rsidR="00050C85" w:rsidRPr="00480E7F">
              <w:rPr>
                <w:rFonts w:ascii="Times New Roman" w:eastAsia="Times New Roman" w:hAnsi="Times New Roman" w:cs="Times New Roman"/>
                <w:noProof/>
                <w:sz w:val="24"/>
                <w:szCs w:val="20"/>
              </w:rPr>
              <w:t>и др., като се предоставят данн</w:t>
            </w:r>
            <w:r w:rsidR="001478C0" w:rsidRPr="00480E7F">
              <w:rPr>
                <w:rFonts w:ascii="Times New Roman" w:eastAsia="Times New Roman" w:hAnsi="Times New Roman" w:cs="Times New Roman"/>
                <w:noProof/>
                <w:sz w:val="24"/>
                <w:szCs w:val="20"/>
              </w:rPr>
              <w:t>и за посещаемост и/ или трафик</w:t>
            </w:r>
            <w:r w:rsidR="006A15A4" w:rsidRPr="00480E7F">
              <w:rPr>
                <w:rFonts w:ascii="Times New Roman" w:eastAsia="Times New Roman" w:hAnsi="Times New Roman" w:cs="Times New Roman"/>
                <w:noProof/>
                <w:sz w:val="24"/>
                <w:szCs w:val="20"/>
              </w:rPr>
              <w:t xml:space="preserve">; </w:t>
            </w:r>
          </w:p>
          <w:p w14:paraId="54A6FC5E" w14:textId="77777777" w:rsidR="00883F46" w:rsidRPr="00480E7F" w:rsidRDefault="00883F46" w:rsidP="003C5C7F">
            <w:pPr>
              <w:numPr>
                <w:ilvl w:val="0"/>
                <w:numId w:val="43"/>
              </w:numPr>
              <w:tabs>
                <w:tab w:val="clear" w:pos="720"/>
                <w:tab w:val="num" w:pos="426"/>
                <w:tab w:val="num" w:pos="567"/>
              </w:tabs>
              <w:spacing w:before="120" w:after="120"/>
              <w:ind w:left="426" w:hanging="426"/>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Социални мрежи и платформи за споделяне на съдържание - </w:t>
            </w:r>
            <w:r w:rsidR="003854E0" w:rsidRPr="00480E7F">
              <w:rPr>
                <w:rFonts w:ascii="Times New Roman" w:eastAsia="Times New Roman" w:hAnsi="Times New Roman" w:cs="Times New Roman"/>
                <w:noProof/>
                <w:sz w:val="24"/>
                <w:szCs w:val="20"/>
              </w:rPr>
              <w:t>поддържане, надграждане и развитие на съществуващите профили на програмата в</w:t>
            </w:r>
            <w:r w:rsidRPr="00480E7F">
              <w:rPr>
                <w:rFonts w:ascii="Times New Roman" w:eastAsia="Times New Roman" w:hAnsi="Times New Roman" w:cs="Times New Roman"/>
                <w:noProof/>
                <w:sz w:val="24"/>
                <w:szCs w:val="20"/>
              </w:rPr>
              <w:t xml:space="preserve"> Youtube</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Instagram</w:t>
            </w:r>
            <w:r w:rsidRPr="00CF0807">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Facebook и други;</w:t>
            </w:r>
          </w:p>
          <w:p w14:paraId="252C85BB" w14:textId="77777777" w:rsidR="00F26EC8" w:rsidRPr="00480E7F" w:rsidRDefault="00F26EC8" w:rsidP="0062487C">
            <w:pPr>
              <w:numPr>
                <w:ilvl w:val="0"/>
                <w:numId w:val="43"/>
              </w:numPr>
              <w:tabs>
                <w:tab w:val="num" w:pos="360"/>
              </w:tabs>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Директна комуникация (събития, семинари, обучения и други)</w:t>
            </w:r>
            <w:r w:rsidR="00883F46" w:rsidRPr="00480E7F">
              <w:rPr>
                <w:rFonts w:ascii="Times New Roman" w:eastAsia="Times New Roman" w:hAnsi="Times New Roman" w:cs="Times New Roman"/>
                <w:noProof/>
                <w:sz w:val="24"/>
                <w:szCs w:val="20"/>
              </w:rPr>
              <w:t>.</w:t>
            </w:r>
          </w:p>
          <w:p w14:paraId="381319C5" w14:textId="77777777" w:rsidR="000534E0" w:rsidRPr="00480E7F" w:rsidRDefault="000534E0" w:rsidP="007B348E">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Комуникационните средства ще бъдат подбирани по такъв начин, който да обяснява на достъпен език и чрез реални примери за приноса на ЕС за подобряване на </w:t>
            </w:r>
            <w:r w:rsidRPr="00480E7F">
              <w:rPr>
                <w:rFonts w:ascii="Times New Roman" w:eastAsia="Times New Roman" w:hAnsi="Times New Roman" w:cs="Times New Roman"/>
                <w:noProof/>
                <w:sz w:val="24"/>
                <w:szCs w:val="20"/>
              </w:rPr>
              <w:lastRenderedPageBreak/>
              <w:t>качеството на живота. Приоритетно ще бъдат показвани реални истории, примери и добри практики как проектите, съфинансирани от ЕС променят  ежедневието на гражданите, подобряват условията за бизнес и създават предпоставки за развитие и растеж. Ще бъде използвано единно лого и послание за подкрепата на ЕС.</w:t>
            </w:r>
          </w:p>
          <w:p w14:paraId="4FD0754E" w14:textId="77777777" w:rsidR="00FA2E78" w:rsidRPr="00480E7F" w:rsidRDefault="00FA2E78" w:rsidP="00FA2E78">
            <w:pPr>
              <w:pStyle w:val="affff0"/>
              <w:spacing w:before="120" w:after="120"/>
              <w:ind w:left="1020"/>
              <w:jc w:val="both"/>
              <w:rPr>
                <w:rFonts w:ascii="Times New Roman" w:eastAsia="Times New Roman" w:hAnsi="Times New Roman" w:cs="Times New Roman"/>
                <w:noProof/>
                <w:sz w:val="24"/>
                <w:szCs w:val="20"/>
              </w:rPr>
            </w:pPr>
          </w:p>
          <w:p w14:paraId="0B3109E8" w14:textId="77777777" w:rsidR="00F26EC8" w:rsidRPr="00480E7F" w:rsidRDefault="00F26EC8" w:rsidP="006167A8">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Планиран бюджет</w:t>
            </w:r>
          </w:p>
          <w:p w14:paraId="7355B137" w14:textId="7177AB61" w:rsidR="00F26EC8" w:rsidRPr="00480E7F" w:rsidRDefault="00890AF8" w:rsidP="006167A8">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Планираният бюджет (изчислен единствено на база европейско съфинансиране) е 4 829 010 евро или 0,3% от европейското финансиране по програмата, което е 1 609 670 000 евро. Този бюджет ще бъде разпределен пропорционално на годишна база за периода на изпълнение на комуникационната стратегия, като за 2021г. няма разходван бюджет, което прави средно по около 178 000 евро/ година. Неизползваният бюджет за съответната година ще бъде прехвърлен за следващата година за изпълнение на КС</w:t>
            </w:r>
          </w:p>
          <w:p w14:paraId="37F992EA" w14:textId="77777777" w:rsidR="006167A8" w:rsidRPr="00480E7F" w:rsidRDefault="006167A8" w:rsidP="006167A8">
            <w:pPr>
              <w:spacing w:before="120" w:after="120"/>
              <w:jc w:val="both"/>
              <w:rPr>
                <w:rFonts w:ascii="Times New Roman" w:eastAsia="Times New Roman" w:hAnsi="Times New Roman" w:cs="Times New Roman"/>
                <w:b/>
                <w:noProof/>
                <w:sz w:val="24"/>
                <w:szCs w:val="20"/>
              </w:rPr>
            </w:pPr>
          </w:p>
          <w:p w14:paraId="397C8411" w14:textId="49395834" w:rsidR="00F26EC8" w:rsidRPr="00480E7F" w:rsidRDefault="00F26EC8" w:rsidP="006167A8">
            <w:pPr>
              <w:spacing w:before="120" w:after="120"/>
              <w:jc w:val="both"/>
              <w:rPr>
                <w:rFonts w:ascii="Times New Roman" w:eastAsia="Times New Roman" w:hAnsi="Times New Roman" w:cs="Times New Roman"/>
                <w:b/>
                <w:noProof/>
                <w:sz w:val="24"/>
                <w:szCs w:val="20"/>
              </w:rPr>
            </w:pPr>
            <w:r w:rsidRPr="00480E7F">
              <w:rPr>
                <w:rFonts w:ascii="Times New Roman" w:eastAsia="Times New Roman" w:hAnsi="Times New Roman" w:cs="Times New Roman"/>
                <w:b/>
                <w:noProof/>
                <w:sz w:val="24"/>
                <w:szCs w:val="20"/>
              </w:rPr>
              <w:t>Наблюдение и оценка</w:t>
            </w:r>
          </w:p>
          <w:p w14:paraId="78E34807"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Дейностите в комуникационната стратегия, ще бъдат оценявани по стандартизирани критерии и индикатори, включващи:  </w:t>
            </w:r>
          </w:p>
          <w:p w14:paraId="424F3C2A" w14:textId="77777777" w:rsidR="00F26EC8" w:rsidRPr="00480E7F" w:rsidRDefault="00F26EC8" w:rsidP="002F6DA8">
            <w:pPr>
              <w:numPr>
                <w:ilvl w:val="0"/>
                <w:numId w:val="44"/>
              </w:numPr>
              <w:tabs>
                <w:tab w:val="clear" w:pos="720"/>
                <w:tab w:val="num" w:pos="0"/>
                <w:tab w:val="num" w:pos="360"/>
              </w:tabs>
              <w:spacing w:before="120" w:after="120"/>
              <w:ind w:left="0" w:firstLine="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измерване на постигнати количествени параметри на физическо изпълнение/ напредък (outputs)</w:t>
            </w:r>
            <w:r w:rsidR="006004AF" w:rsidRPr="00480E7F">
              <w:rPr>
                <w:rFonts w:ascii="Times New Roman" w:eastAsia="Times New Roman" w:hAnsi="Times New Roman" w:cs="Times New Roman"/>
                <w:noProof/>
                <w:sz w:val="24"/>
                <w:szCs w:val="20"/>
              </w:rPr>
              <w:t xml:space="preserve">, като </w:t>
            </w:r>
            <w:r w:rsidR="005B3567" w:rsidRPr="00480E7F">
              <w:rPr>
                <w:rFonts w:ascii="Times New Roman" w:eastAsia="Times New Roman" w:hAnsi="Times New Roman" w:cs="Times New Roman"/>
                <w:noProof/>
                <w:sz w:val="24"/>
                <w:szCs w:val="20"/>
              </w:rPr>
              <w:t>за изходни данни се вземат данни  от програмни период</w:t>
            </w:r>
            <w:r w:rsidR="009423DF" w:rsidRPr="00480E7F">
              <w:rPr>
                <w:rFonts w:ascii="Times New Roman" w:eastAsia="Times New Roman" w:hAnsi="Times New Roman" w:cs="Times New Roman"/>
                <w:noProof/>
                <w:sz w:val="24"/>
                <w:szCs w:val="20"/>
              </w:rPr>
              <w:t>и</w:t>
            </w:r>
            <w:r w:rsidR="005B3567" w:rsidRPr="00480E7F">
              <w:rPr>
                <w:rFonts w:ascii="Times New Roman" w:eastAsia="Times New Roman" w:hAnsi="Times New Roman" w:cs="Times New Roman"/>
                <w:noProof/>
                <w:sz w:val="24"/>
                <w:szCs w:val="20"/>
              </w:rPr>
              <w:t xml:space="preserve"> 2007-2013</w:t>
            </w:r>
            <w:r w:rsidR="0033304C" w:rsidRPr="00480E7F">
              <w:rPr>
                <w:rFonts w:ascii="Times New Roman" w:eastAsia="Times New Roman" w:hAnsi="Times New Roman" w:cs="Times New Roman"/>
                <w:noProof/>
                <w:sz w:val="24"/>
                <w:szCs w:val="20"/>
              </w:rPr>
              <w:t xml:space="preserve"> г., 2014</w:t>
            </w:r>
            <w:r w:rsidR="005B3567" w:rsidRPr="00480E7F">
              <w:rPr>
                <w:rFonts w:ascii="Times New Roman" w:eastAsia="Times New Roman" w:hAnsi="Times New Roman" w:cs="Times New Roman"/>
                <w:noProof/>
                <w:sz w:val="24"/>
                <w:szCs w:val="20"/>
              </w:rPr>
              <w:t>-2020</w:t>
            </w:r>
            <w:r w:rsidR="0033304C" w:rsidRPr="00480E7F">
              <w:rPr>
                <w:rFonts w:ascii="Times New Roman" w:eastAsia="Times New Roman" w:hAnsi="Times New Roman" w:cs="Times New Roman"/>
                <w:noProof/>
                <w:sz w:val="24"/>
                <w:szCs w:val="20"/>
              </w:rPr>
              <w:t xml:space="preserve"> </w:t>
            </w:r>
            <w:r w:rsidR="005B3567" w:rsidRPr="00480E7F">
              <w:rPr>
                <w:rFonts w:ascii="Times New Roman" w:eastAsia="Times New Roman" w:hAnsi="Times New Roman" w:cs="Times New Roman"/>
                <w:noProof/>
                <w:sz w:val="24"/>
                <w:szCs w:val="20"/>
              </w:rPr>
              <w:t>г.</w:t>
            </w:r>
            <w:r w:rsidR="005B3567" w:rsidRPr="00CF0807">
              <w:rPr>
                <w:rFonts w:ascii="Times New Roman" w:eastAsia="Times New Roman" w:hAnsi="Times New Roman" w:cs="Times New Roman"/>
                <w:noProof/>
                <w:sz w:val="24"/>
                <w:szCs w:val="20"/>
              </w:rPr>
              <w:t xml:space="preserve"> </w:t>
            </w:r>
            <w:r w:rsidR="005B3567" w:rsidRPr="00480E7F">
              <w:rPr>
                <w:rFonts w:ascii="Times New Roman" w:eastAsia="Times New Roman" w:hAnsi="Times New Roman" w:cs="Times New Roman"/>
                <w:noProof/>
                <w:sz w:val="24"/>
                <w:szCs w:val="20"/>
              </w:rPr>
              <w:t>Индикаторите са подбрани на база изпълнени комуникацонни дейности през предходни програмни периоди, като като за същите има информация и ще бъдат надграждани и развивани</w:t>
            </w:r>
            <w:r w:rsidRPr="00480E7F">
              <w:rPr>
                <w:rFonts w:ascii="Times New Roman" w:eastAsia="Times New Roman" w:hAnsi="Times New Roman" w:cs="Times New Roman"/>
                <w:noProof/>
                <w:sz w:val="24"/>
                <w:szCs w:val="20"/>
              </w:rPr>
              <w:t>;</w:t>
            </w:r>
          </w:p>
          <w:p w14:paraId="74C3E867" w14:textId="77777777" w:rsidR="00F26EC8" w:rsidRPr="00480E7F" w:rsidRDefault="00F26EC8" w:rsidP="002F6DA8">
            <w:pPr>
              <w:numPr>
                <w:ilvl w:val="0"/>
                <w:numId w:val="44"/>
              </w:numPr>
              <w:tabs>
                <w:tab w:val="clear" w:pos="720"/>
                <w:tab w:val="num" w:pos="360"/>
              </w:tabs>
              <w:spacing w:before="120" w:after="120"/>
              <w:ind w:left="0" w:firstLine="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 xml:space="preserve">измерване на ефект/ резултат (result), както и на трайно въздействие (impact), посредством </w:t>
            </w:r>
            <w:r w:rsidR="00FC78D0" w:rsidRPr="00480E7F">
              <w:rPr>
                <w:rFonts w:ascii="Times New Roman" w:eastAsia="Times New Roman" w:hAnsi="Times New Roman" w:cs="Times New Roman"/>
                <w:noProof/>
                <w:sz w:val="24"/>
                <w:szCs w:val="20"/>
              </w:rPr>
              <w:t>публични данни от Евробарометър и/или други публични източници</w:t>
            </w:r>
            <w:r w:rsidRPr="00480E7F">
              <w:rPr>
                <w:rFonts w:ascii="Times New Roman" w:eastAsia="Times New Roman" w:hAnsi="Times New Roman" w:cs="Times New Roman"/>
                <w:noProof/>
                <w:sz w:val="24"/>
                <w:szCs w:val="20"/>
              </w:rPr>
              <w:t xml:space="preserve">. </w:t>
            </w:r>
          </w:p>
          <w:p w14:paraId="1AB7ACC2" w14:textId="77777777" w:rsidR="00F26EC8" w:rsidRPr="00480E7F" w:rsidRDefault="00B87C52" w:rsidP="00F94D10">
            <w:p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И</w:t>
            </w:r>
            <w:r w:rsidR="00F26EC8" w:rsidRPr="00480E7F">
              <w:rPr>
                <w:rFonts w:ascii="Times New Roman" w:eastAsia="Times New Roman" w:hAnsi="Times New Roman" w:cs="Times New Roman"/>
                <w:noProof/>
                <w:sz w:val="24"/>
                <w:szCs w:val="20"/>
              </w:rPr>
              <w:t>ндикатори:</w:t>
            </w:r>
          </w:p>
          <w:p w14:paraId="136B5357" w14:textId="77777777" w:rsidR="007C530B" w:rsidRPr="00480E7F" w:rsidRDefault="00F26EC8" w:rsidP="00C4068D">
            <w:pPr>
              <w:pStyle w:val="affff0"/>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новини / актуализации на сайта на програмата</w:t>
            </w:r>
            <w:r w:rsidR="007C530B" w:rsidRPr="00480E7F">
              <w:rPr>
                <w:rFonts w:ascii="Times New Roman" w:eastAsia="Times New Roman" w:hAnsi="Times New Roman" w:cs="Times New Roman"/>
                <w:noProof/>
                <w:sz w:val="24"/>
                <w:szCs w:val="20"/>
              </w:rPr>
              <w:t xml:space="preserve"> - базова стойност 0 броя, целева стойност 108 броя за 2029 г.;</w:t>
            </w:r>
          </w:p>
          <w:p w14:paraId="1768E150" w14:textId="77777777" w:rsidR="00005A23" w:rsidRPr="00480E7F" w:rsidRDefault="00F26EC8" w:rsidP="00C4068D">
            <w:pPr>
              <w:pStyle w:val="affff0"/>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събития  за програмата от всякакъв характер</w:t>
            </w:r>
            <w:r w:rsidR="00005A23" w:rsidRPr="00480E7F">
              <w:rPr>
                <w:rFonts w:ascii="Times New Roman" w:eastAsia="Times New Roman" w:hAnsi="Times New Roman" w:cs="Times New Roman"/>
                <w:noProof/>
                <w:sz w:val="24"/>
                <w:szCs w:val="20"/>
                <w:lang w:eastAsia="en-US" w:bidi="ar-SA"/>
              </w:rPr>
              <w:t xml:space="preserve"> - </w:t>
            </w:r>
            <w:r w:rsidR="00005A23" w:rsidRPr="00480E7F">
              <w:rPr>
                <w:rFonts w:ascii="Times New Roman" w:eastAsia="Times New Roman" w:hAnsi="Times New Roman" w:cs="Times New Roman"/>
                <w:noProof/>
                <w:sz w:val="24"/>
                <w:szCs w:val="20"/>
              </w:rPr>
              <w:t>базова стойност 0 броя, целева стойност 18 броя за 2029 г.</w:t>
            </w:r>
            <w:r w:rsidRPr="00480E7F">
              <w:rPr>
                <w:rFonts w:ascii="Times New Roman" w:eastAsia="Times New Roman" w:hAnsi="Times New Roman" w:cs="Times New Roman"/>
                <w:noProof/>
                <w:sz w:val="24"/>
                <w:szCs w:val="20"/>
              </w:rPr>
              <w:t xml:space="preserve">; </w:t>
            </w:r>
          </w:p>
          <w:p w14:paraId="2D987016" w14:textId="77777777" w:rsidR="00CA35A8" w:rsidRPr="00480E7F" w:rsidRDefault="00F26EC8" w:rsidP="00C4068D">
            <w:pPr>
              <w:pStyle w:val="affff0"/>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публикации в социални мрежи/ канали</w:t>
            </w:r>
            <w:r w:rsidR="00CA35A8" w:rsidRPr="00480E7F">
              <w:rPr>
                <w:rFonts w:ascii="Times New Roman" w:eastAsia="Times New Roman" w:hAnsi="Times New Roman" w:cs="Times New Roman"/>
                <w:noProof/>
                <w:sz w:val="24"/>
                <w:szCs w:val="20"/>
              </w:rPr>
              <w:t xml:space="preserve"> - базова стойност 0 броя, целева стойност 468 броя за 2029 г.</w:t>
            </w:r>
            <w:r w:rsidRPr="00480E7F">
              <w:rPr>
                <w:rFonts w:ascii="Times New Roman" w:eastAsia="Times New Roman" w:hAnsi="Times New Roman" w:cs="Times New Roman"/>
                <w:noProof/>
                <w:sz w:val="24"/>
                <w:szCs w:val="20"/>
              </w:rPr>
              <w:t>;</w:t>
            </w:r>
            <w:r w:rsidR="00CA35A8" w:rsidRPr="00480E7F">
              <w:rPr>
                <w:rFonts w:ascii="Times New Roman" w:eastAsia="Times New Roman" w:hAnsi="Times New Roman" w:cs="Times New Roman"/>
                <w:noProof/>
                <w:sz w:val="24"/>
                <w:szCs w:val="20"/>
              </w:rPr>
              <w:t xml:space="preserve"> </w:t>
            </w:r>
            <w:r w:rsidRPr="00480E7F">
              <w:rPr>
                <w:rFonts w:ascii="Times New Roman" w:eastAsia="Times New Roman" w:hAnsi="Times New Roman" w:cs="Times New Roman"/>
                <w:noProof/>
                <w:sz w:val="24"/>
                <w:szCs w:val="20"/>
              </w:rPr>
              <w:t xml:space="preserve"> </w:t>
            </w:r>
          </w:p>
          <w:p w14:paraId="4C10D468" w14:textId="1A72C0B6" w:rsidR="001B022D" w:rsidRPr="00480E7F" w:rsidRDefault="001B022D" w:rsidP="00C4068D">
            <w:pPr>
              <w:pStyle w:val="affff0"/>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брой достигнати потребители чрез публикации в социални мрежи и платформи – базова стойност за 2021 г. 5 млн. бр. импресии, целева стойност 45 млн. импресии общо за всички социални мрежи и платформи</w:t>
            </w:r>
            <w:r w:rsidR="00F26EC8" w:rsidRPr="00480E7F">
              <w:rPr>
                <w:rFonts w:ascii="Times New Roman" w:eastAsia="Times New Roman" w:hAnsi="Times New Roman" w:cs="Times New Roman"/>
                <w:noProof/>
                <w:sz w:val="24"/>
                <w:szCs w:val="20"/>
              </w:rPr>
              <w:t xml:space="preserve">; </w:t>
            </w:r>
          </w:p>
          <w:p w14:paraId="3CB18082" w14:textId="545EDB2B" w:rsidR="00F26EC8" w:rsidRPr="00480E7F" w:rsidRDefault="008F270B" w:rsidP="00C4068D">
            <w:pPr>
              <w:pStyle w:val="affff0"/>
              <w:numPr>
                <w:ilvl w:val="0"/>
                <w:numId w:val="45"/>
              </w:numPr>
              <w:spacing w:before="120" w:after="120"/>
              <w:jc w:val="both"/>
              <w:rPr>
                <w:rFonts w:ascii="Times New Roman" w:eastAsia="Times New Roman" w:hAnsi="Times New Roman" w:cs="Times New Roman"/>
                <w:noProof/>
                <w:sz w:val="24"/>
                <w:szCs w:val="20"/>
              </w:rPr>
            </w:pPr>
            <w:r w:rsidRPr="00480E7F">
              <w:rPr>
                <w:rFonts w:ascii="Times New Roman" w:eastAsia="Times New Roman" w:hAnsi="Times New Roman" w:cs="Times New Roman"/>
                <w:noProof/>
                <w:sz w:val="24"/>
                <w:szCs w:val="20"/>
              </w:rPr>
              <w:t>ниво на информираност на гражданите за политиките на ЕС: базова стойност за 2021 г. 42 % ниво на информираност, целева стойност 45 % ниво на информираност /ще се измерва чрез Евробарометър и /или други публични източници/.</w:t>
            </w:r>
          </w:p>
          <w:p w14:paraId="009BD632" w14:textId="77777777" w:rsidR="00F26EC8" w:rsidRPr="00480E7F" w:rsidRDefault="00F26EC8" w:rsidP="00F94D10">
            <w:pPr>
              <w:spacing w:before="120" w:after="120"/>
              <w:jc w:val="both"/>
              <w:rPr>
                <w:rFonts w:ascii="Times New Roman" w:eastAsia="Times New Roman" w:hAnsi="Times New Roman" w:cs="Times New Roman"/>
                <w:noProof/>
                <w:sz w:val="24"/>
                <w:szCs w:val="20"/>
              </w:rPr>
            </w:pPr>
          </w:p>
        </w:tc>
      </w:tr>
    </w:tbl>
    <w:p w14:paraId="1F4B9896" w14:textId="77777777" w:rsidR="00F26EC8" w:rsidRPr="00480E7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80E7F">
        <w:rPr>
          <w:rFonts w:ascii="Times New Roman" w:eastAsia="Calibri" w:hAnsi="Times New Roman" w:cs="Times New Roman"/>
          <w:b/>
          <w:noProof/>
          <w:sz w:val="24"/>
          <w:szCs w:val="20"/>
          <w:lang w:eastAsia="bg-BG" w:bidi="bg-BG"/>
        </w:rPr>
        <w:lastRenderedPageBreak/>
        <w:t>Използването на единични разходи, еднократни суми, единни ставки и финансиране, което не е свързано с разходи</w:t>
      </w:r>
    </w:p>
    <w:p w14:paraId="32296B84" w14:textId="77777777" w:rsidR="00F26EC8" w:rsidRPr="00480E7F"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480E7F">
        <w:rPr>
          <w:rFonts w:ascii="Times New Roman" w:eastAsia="Calibri" w:hAnsi="Times New Roman" w:cs="Times New Roman"/>
          <w:i/>
          <w:noProof/>
          <w:sz w:val="24"/>
          <w:szCs w:val="20"/>
          <w:lang w:eastAsia="bg-BG" w:bidi="bg-BG"/>
        </w:rPr>
        <w:t xml:space="preserve">Позоваване: Членове </w:t>
      </w:r>
      <w:r w:rsidR="006655D9" w:rsidRPr="00480E7F">
        <w:rPr>
          <w:rFonts w:ascii="Times New Roman" w:eastAsia="Calibri" w:hAnsi="Times New Roman" w:cs="Times New Roman"/>
          <w:i/>
          <w:noProof/>
          <w:sz w:val="24"/>
          <w:szCs w:val="20"/>
          <w:lang w:eastAsia="bg-BG" w:bidi="bg-BG"/>
        </w:rPr>
        <w:t>94</w:t>
      </w:r>
      <w:r w:rsidRPr="00480E7F">
        <w:rPr>
          <w:rFonts w:ascii="Times New Roman" w:eastAsia="Calibri" w:hAnsi="Times New Roman" w:cs="Times New Roman"/>
          <w:i/>
          <w:noProof/>
          <w:sz w:val="24"/>
          <w:szCs w:val="20"/>
          <w:lang w:eastAsia="bg-BG" w:bidi="bg-BG"/>
        </w:rPr>
        <w:t xml:space="preserve"> и 9</w:t>
      </w:r>
      <w:r w:rsidR="006655D9" w:rsidRPr="00CF0807">
        <w:rPr>
          <w:rFonts w:ascii="Times New Roman" w:eastAsia="Calibri" w:hAnsi="Times New Roman" w:cs="Times New Roman"/>
          <w:i/>
          <w:noProof/>
          <w:sz w:val="24"/>
          <w:szCs w:val="20"/>
          <w:lang w:eastAsia="bg-BG" w:bidi="bg-BG"/>
        </w:rPr>
        <w:t>5</w:t>
      </w:r>
      <w:r w:rsidRPr="00480E7F">
        <w:rPr>
          <w:rFonts w:ascii="Times New Roman" w:eastAsia="Calibri" w:hAnsi="Times New Roman" w:cs="Times New Roman"/>
          <w:i/>
          <w:noProof/>
          <w:sz w:val="24"/>
          <w:szCs w:val="20"/>
          <w:lang w:eastAsia="bg-BG" w:bidi="bg-BG"/>
        </w:rPr>
        <w:t>, РОР</w:t>
      </w:r>
    </w:p>
    <w:p w14:paraId="7A0E6331" w14:textId="77777777" w:rsidR="00F26EC8" w:rsidRPr="00480E7F" w:rsidRDefault="00F26EC8" w:rsidP="00F26EC8">
      <w:pPr>
        <w:spacing w:before="120" w:after="0" w:line="240" w:lineRule="auto"/>
        <w:jc w:val="both"/>
        <w:rPr>
          <w:rFonts w:ascii="Times New Roman" w:eastAsia="Calibri" w:hAnsi="Times New Roman" w:cs="Times New Roman"/>
          <w:b/>
          <w:noProof/>
          <w:sz w:val="20"/>
          <w:szCs w:val="20"/>
          <w:lang w:eastAsia="bg-BG" w:bidi="bg-BG"/>
        </w:rPr>
      </w:pPr>
      <w:r w:rsidRPr="00480E7F">
        <w:rPr>
          <w:rFonts w:ascii="Times New Roman" w:eastAsia="Calibri" w:hAnsi="Times New Roman" w:cs="Times New Roman"/>
          <w:b/>
          <w:noProof/>
          <w:sz w:val="20"/>
          <w:szCs w:val="20"/>
          <w:lang w:eastAsia="bg-BG" w:bidi="bg-BG"/>
        </w:rPr>
        <w:lastRenderedPageBreak/>
        <w:t>Таблица 14: Използване на единични разходи, еднократни суми, единни ставки и финансиране, което не е свързано с разходи</w:t>
      </w:r>
    </w:p>
    <w:p w14:paraId="15005081" w14:textId="77777777" w:rsidR="006655D9" w:rsidRPr="00480E7F" w:rsidRDefault="006655D9" w:rsidP="00F26EC8">
      <w:pPr>
        <w:spacing w:before="120" w:after="0" w:line="240" w:lineRule="auto"/>
        <w:jc w:val="both"/>
        <w:rPr>
          <w:rFonts w:ascii="Times New Roman" w:eastAsia="Times New Roman" w:hAnsi="Times New Roman" w:cs="Times New Roman"/>
          <w:b/>
          <w:iCs/>
          <w:noProof/>
          <w:sz w:val="20"/>
          <w:szCs w:val="20"/>
          <w:lang w:eastAsia="bg-BG" w:bidi="bg-BG"/>
        </w:rPr>
      </w:pPr>
    </w:p>
    <w:tbl>
      <w:tblPr>
        <w:tblStyle w:val="affff7"/>
        <w:tblW w:w="0" w:type="auto"/>
        <w:tblLook w:val="04A0" w:firstRow="1" w:lastRow="0" w:firstColumn="1" w:lastColumn="0" w:noHBand="0" w:noVBand="1"/>
      </w:tblPr>
      <w:tblGrid>
        <w:gridCol w:w="5554"/>
        <w:gridCol w:w="1210"/>
        <w:gridCol w:w="1169"/>
      </w:tblGrid>
      <w:tr w:rsidR="006655D9" w:rsidRPr="00480E7F" w14:paraId="65DB5918"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hideMark/>
          </w:tcPr>
          <w:p w14:paraId="481D2886" w14:textId="77777777" w:rsidR="006655D9" w:rsidRPr="00480E7F" w:rsidRDefault="006655D9" w:rsidP="00F94D10">
            <w:pPr>
              <w:spacing w:before="120" w:after="120"/>
              <w:jc w:val="both"/>
              <w:rPr>
                <w:rFonts w:ascii="Times New Roman" w:eastAsia="Times New Roman" w:hAnsi="Times New Roman" w:cs="Times New Roman"/>
                <w:b/>
                <w:noProof/>
                <w:sz w:val="20"/>
                <w:szCs w:val="20"/>
              </w:rPr>
            </w:pPr>
            <w:r w:rsidRPr="00480E7F">
              <w:rPr>
                <w:rFonts w:ascii="Times New Roman" w:hAnsi="Times New Roman" w:cs="Times New Roman"/>
                <w:b/>
                <w:noProof/>
                <w:sz w:val="20"/>
                <w:szCs w:val="20"/>
              </w:rPr>
              <w:t>Планирано използване на членове 94 и 95 от РОР</w:t>
            </w:r>
          </w:p>
        </w:tc>
        <w:tc>
          <w:tcPr>
            <w:tcW w:w="1210" w:type="dxa"/>
            <w:tcBorders>
              <w:top w:val="single" w:sz="4" w:space="0" w:color="auto"/>
              <w:left w:val="single" w:sz="4" w:space="0" w:color="auto"/>
              <w:bottom w:val="single" w:sz="4" w:space="0" w:color="auto"/>
              <w:right w:val="single" w:sz="4" w:space="0" w:color="auto"/>
            </w:tcBorders>
            <w:hideMark/>
          </w:tcPr>
          <w:p w14:paraId="21A87758" w14:textId="77777777" w:rsidR="006655D9" w:rsidRPr="00480E7F" w:rsidRDefault="00A956ED" w:rsidP="00F94D10">
            <w:pPr>
              <w:spacing w:before="120" w:after="120"/>
              <w:jc w:val="both"/>
              <w:rPr>
                <w:rFonts w:ascii="Times New Roman" w:eastAsia="Times New Roman" w:hAnsi="Times New Roman" w:cs="Times New Roman"/>
                <w:b/>
                <w:noProof/>
                <w:sz w:val="20"/>
                <w:szCs w:val="20"/>
              </w:rPr>
            </w:pPr>
            <w:r w:rsidRPr="00480E7F">
              <w:rPr>
                <w:rFonts w:ascii="Times New Roman" w:eastAsia="Times New Roman" w:hAnsi="Times New Roman" w:cs="Times New Roman"/>
                <w:b/>
                <w:noProof/>
                <w:sz w:val="20"/>
                <w:szCs w:val="20"/>
              </w:rPr>
              <w:t>ДА</w:t>
            </w:r>
          </w:p>
        </w:tc>
        <w:tc>
          <w:tcPr>
            <w:tcW w:w="1169" w:type="dxa"/>
            <w:tcBorders>
              <w:top w:val="single" w:sz="4" w:space="0" w:color="auto"/>
              <w:left w:val="single" w:sz="4" w:space="0" w:color="auto"/>
              <w:bottom w:val="single" w:sz="4" w:space="0" w:color="auto"/>
              <w:right w:val="single" w:sz="4" w:space="0" w:color="auto"/>
            </w:tcBorders>
            <w:hideMark/>
          </w:tcPr>
          <w:p w14:paraId="56F73C91" w14:textId="77777777" w:rsidR="006655D9" w:rsidRPr="00480E7F" w:rsidRDefault="00A956ED" w:rsidP="00F94D10">
            <w:pPr>
              <w:spacing w:before="120" w:after="120"/>
              <w:jc w:val="both"/>
              <w:rPr>
                <w:rFonts w:ascii="Times New Roman" w:eastAsia="Times New Roman" w:hAnsi="Times New Roman" w:cs="Times New Roman"/>
                <w:b/>
                <w:noProof/>
                <w:sz w:val="20"/>
                <w:szCs w:val="20"/>
              </w:rPr>
            </w:pPr>
            <w:r w:rsidRPr="00480E7F">
              <w:rPr>
                <w:rFonts w:ascii="Times New Roman" w:hAnsi="Times New Roman" w:cs="Times New Roman"/>
                <w:b/>
                <w:noProof/>
                <w:sz w:val="20"/>
                <w:szCs w:val="20"/>
              </w:rPr>
              <w:t>НЕ</w:t>
            </w:r>
          </w:p>
        </w:tc>
      </w:tr>
      <w:tr w:rsidR="00A956ED" w:rsidRPr="00480E7F" w14:paraId="2E8FECEF"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2AF5E66E" w14:textId="77777777" w:rsidR="00A956ED" w:rsidRPr="00480E7F" w:rsidRDefault="00A956ED" w:rsidP="00F94D10">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 xml:space="preserve">От приемането си програмата ще използва възстановяване на финансовото участие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 </w:t>
            </w:r>
          </w:p>
        </w:tc>
        <w:tc>
          <w:tcPr>
            <w:tcW w:w="1210" w:type="dxa"/>
            <w:tcBorders>
              <w:top w:val="single" w:sz="4" w:space="0" w:color="auto"/>
              <w:left w:val="single" w:sz="4" w:space="0" w:color="auto"/>
              <w:bottom w:val="single" w:sz="4" w:space="0" w:color="auto"/>
              <w:right w:val="single" w:sz="4" w:space="0" w:color="auto"/>
            </w:tcBorders>
          </w:tcPr>
          <w:p w14:paraId="3695D557" w14:textId="77777777" w:rsidR="00A956ED" w:rsidRPr="00480E7F"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D263A1B" w14:textId="77777777" w:rsidR="00A956ED" w:rsidRPr="00480E7F" w:rsidRDefault="00DD4925"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Х</w:t>
            </w:r>
          </w:p>
        </w:tc>
      </w:tr>
      <w:tr w:rsidR="00A956ED" w:rsidRPr="00480E7F" w14:paraId="3468F975"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62815F78" w14:textId="77777777" w:rsidR="00A956ED" w:rsidRPr="00480E7F" w:rsidRDefault="00EC562E" w:rsidP="00EC562E">
            <w:pPr>
              <w:spacing w:before="120" w:after="120"/>
              <w:jc w:val="both"/>
              <w:rPr>
                <w:rFonts w:ascii="Times New Roman" w:hAnsi="Times New Roman" w:cs="Times New Roman"/>
                <w:noProof/>
                <w:sz w:val="20"/>
                <w:szCs w:val="20"/>
              </w:rPr>
            </w:pPr>
            <w:r w:rsidRPr="00480E7F">
              <w:rPr>
                <w:rFonts w:ascii="Times New Roman" w:hAnsi="Times New Roman" w:cs="Times New Roman"/>
                <w:noProof/>
                <w:sz w:val="20"/>
                <w:szCs w:val="20"/>
              </w:rPr>
              <w:t>От приемането си програмата ще използва възстановяване на финансовото участие на Съюза на основата на финансиране, което не е свързано с разходите, съгласно член 95 от РОР /ако отговорът е Да, попълнете Допълнение 2/</w:t>
            </w:r>
          </w:p>
        </w:tc>
        <w:tc>
          <w:tcPr>
            <w:tcW w:w="1210" w:type="dxa"/>
            <w:tcBorders>
              <w:top w:val="single" w:sz="4" w:space="0" w:color="auto"/>
              <w:left w:val="single" w:sz="4" w:space="0" w:color="auto"/>
              <w:bottom w:val="single" w:sz="4" w:space="0" w:color="auto"/>
              <w:right w:val="single" w:sz="4" w:space="0" w:color="auto"/>
            </w:tcBorders>
          </w:tcPr>
          <w:p w14:paraId="183865D9" w14:textId="77777777" w:rsidR="00A956ED" w:rsidRPr="00480E7F"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6A7F4D9" w14:textId="77777777" w:rsidR="00A956ED" w:rsidRPr="00480E7F" w:rsidRDefault="00DD4925" w:rsidP="00F94D10">
            <w:pPr>
              <w:spacing w:before="120" w:after="120"/>
              <w:jc w:val="both"/>
              <w:rPr>
                <w:rFonts w:ascii="Times New Roman" w:hAnsi="Times New Roman" w:cs="Times New Roman"/>
                <w:b/>
                <w:noProof/>
                <w:sz w:val="20"/>
                <w:szCs w:val="20"/>
              </w:rPr>
            </w:pPr>
            <w:r w:rsidRPr="00480E7F">
              <w:rPr>
                <w:rFonts w:ascii="Times New Roman" w:hAnsi="Times New Roman" w:cs="Times New Roman"/>
                <w:b/>
                <w:noProof/>
                <w:sz w:val="20"/>
                <w:szCs w:val="20"/>
              </w:rPr>
              <w:t>Х</w:t>
            </w:r>
          </w:p>
        </w:tc>
      </w:tr>
    </w:tbl>
    <w:p w14:paraId="3A36C210" w14:textId="77777777" w:rsidR="00F26EC8" w:rsidRPr="00480E7F" w:rsidRDefault="00F26EC8" w:rsidP="00F26EC8">
      <w:pPr>
        <w:spacing w:after="200" w:line="276" w:lineRule="auto"/>
        <w:rPr>
          <w:rFonts w:ascii="Times New Roman" w:eastAsia="Times New Roman" w:hAnsi="Times New Roman" w:cs="Times New Roman"/>
          <w:b/>
          <w:noProof/>
          <w:sz w:val="24"/>
          <w:szCs w:val="20"/>
          <w:lang w:eastAsia="bg-BG" w:bidi="bg-BG"/>
        </w:rPr>
      </w:pPr>
    </w:p>
    <w:p w14:paraId="61BFC15E" w14:textId="77777777" w:rsidR="00F26EC8" w:rsidRPr="00480E7F" w:rsidRDefault="00F26EC8" w:rsidP="00F26EC8">
      <w:pPr>
        <w:spacing w:before="120" w:after="120" w:line="240" w:lineRule="auto"/>
        <w:jc w:val="both"/>
        <w:rPr>
          <w:rFonts w:ascii="Times New Roman" w:eastAsia="Times New Roman"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ДОПЪЛНЕНИЯ</w:t>
      </w:r>
    </w:p>
    <w:p w14:paraId="146A2006" w14:textId="77777777" w:rsidR="00F26EC8" w:rsidRPr="00480E7F" w:rsidRDefault="00F26EC8" w:rsidP="00F26EC8">
      <w:pPr>
        <w:spacing w:before="120" w:after="200" w:line="276" w:lineRule="auto"/>
        <w:ind w:left="778"/>
        <w:contextualSpacing/>
        <w:jc w:val="both"/>
        <w:rPr>
          <w:rFonts w:ascii="Times New Roman" w:eastAsia="Times New Roman" w:hAnsi="Times New Roman" w:cs="Times New Roman"/>
          <w:noProof/>
        </w:rPr>
      </w:pPr>
    </w:p>
    <w:p w14:paraId="465B36BC" w14:textId="77777777" w:rsidR="00FC33E3" w:rsidRPr="00480E7F" w:rsidRDefault="00F26EC8" w:rsidP="00FC33E3">
      <w:pPr>
        <w:numPr>
          <w:ilvl w:val="0"/>
          <w:numId w:val="33"/>
        </w:numPr>
        <w:spacing w:before="120" w:after="200" w:line="276" w:lineRule="auto"/>
        <w:contextualSpacing/>
        <w:jc w:val="both"/>
        <w:rPr>
          <w:rFonts w:ascii="Times New Roman" w:eastAsia="Times New Roman" w:hAnsi="Times New Roman" w:cs="Times New Roman"/>
          <w:noProof/>
        </w:rPr>
      </w:pPr>
      <w:r w:rsidRPr="00480E7F">
        <w:rPr>
          <w:rFonts w:ascii="Times New Roman" w:eastAsia="Times New Roman" w:hAnsi="Times New Roman" w:cs="Times New Roman"/>
          <w:noProof/>
        </w:rPr>
        <w:t>Допълнение 1.1 Текущо</w:t>
      </w:r>
      <w:r w:rsidR="001A2200" w:rsidRPr="00480E7F">
        <w:rPr>
          <w:rFonts w:ascii="Times New Roman" w:eastAsia="Times New Roman" w:hAnsi="Times New Roman" w:cs="Times New Roman"/>
          <w:noProof/>
        </w:rPr>
        <w:t xml:space="preserve"> състояние по видове транспорт,</w:t>
      </w:r>
      <w:r w:rsidRPr="00480E7F">
        <w:rPr>
          <w:rFonts w:ascii="Times New Roman" w:eastAsia="Times New Roman" w:hAnsi="Times New Roman" w:cs="Times New Roman"/>
          <w:noProof/>
        </w:rPr>
        <w:t xml:space="preserve"> Допълнение 1.2 </w:t>
      </w:r>
      <w:r w:rsidR="00693B91" w:rsidRPr="00480E7F">
        <w:rPr>
          <w:rFonts w:ascii="Times New Roman" w:eastAsia="Times New Roman" w:hAnsi="Times New Roman" w:cs="Times New Roman"/>
          <w:noProof/>
        </w:rPr>
        <w:t>Допълняемост на инвестициите</w:t>
      </w:r>
      <w:r w:rsidR="00693B91" w:rsidRPr="00CF0807">
        <w:rPr>
          <w:rFonts w:ascii="Times New Roman" w:eastAsia="Times New Roman" w:hAnsi="Times New Roman" w:cs="Times New Roman"/>
          <w:noProof/>
        </w:rPr>
        <w:t xml:space="preserve">, </w:t>
      </w:r>
      <w:r w:rsidR="00693B91" w:rsidRPr="00480E7F">
        <w:rPr>
          <w:rFonts w:ascii="Times New Roman" w:eastAsia="Times New Roman" w:hAnsi="Times New Roman" w:cs="Times New Roman"/>
          <w:noProof/>
        </w:rPr>
        <w:t xml:space="preserve">Допълнение 1.3 </w:t>
      </w:r>
      <w:r w:rsidRPr="00480E7F">
        <w:rPr>
          <w:rFonts w:ascii="Times New Roman" w:eastAsia="Times New Roman" w:hAnsi="Times New Roman" w:cs="Times New Roman"/>
          <w:noProof/>
        </w:rPr>
        <w:t>Поддържане на транспортната инфраструктура</w:t>
      </w:r>
      <w:r w:rsidR="001A2200" w:rsidRPr="00480E7F">
        <w:rPr>
          <w:rFonts w:ascii="Times New Roman" w:eastAsia="Times New Roman" w:hAnsi="Times New Roman" w:cs="Times New Roman"/>
          <w:noProof/>
        </w:rPr>
        <w:t>, Допълнение 1.</w:t>
      </w:r>
      <w:r w:rsidR="00FC33E3" w:rsidRPr="00480E7F">
        <w:rPr>
          <w:rFonts w:ascii="Times New Roman" w:eastAsia="Times New Roman" w:hAnsi="Times New Roman" w:cs="Times New Roman"/>
          <w:noProof/>
        </w:rPr>
        <w:t>4 Препоръки на ЕК към страната, Допълнение 1.5 Научени уроци, Допълнение 1.6 Допълнение към „Списък на планираните операции от стратегическо значение и график“</w:t>
      </w:r>
    </w:p>
    <w:p w14:paraId="344F98BF" w14:textId="77777777" w:rsidR="00F26EC8" w:rsidRPr="00480E7F" w:rsidRDefault="00DD4925" w:rsidP="00F26EC8">
      <w:pPr>
        <w:numPr>
          <w:ilvl w:val="0"/>
          <w:numId w:val="33"/>
        </w:numPr>
        <w:spacing w:before="120" w:after="200" w:line="276" w:lineRule="auto"/>
        <w:contextualSpacing/>
        <w:jc w:val="both"/>
        <w:rPr>
          <w:rFonts w:ascii="Times New Roman" w:eastAsia="Times New Roman" w:hAnsi="Times New Roman" w:cs="Times New Roman"/>
          <w:noProof/>
        </w:rPr>
      </w:pPr>
      <w:r w:rsidRPr="00480E7F">
        <w:rPr>
          <w:rFonts w:ascii="Times New Roman" w:eastAsia="Calibri" w:hAnsi="Times New Roman" w:cs="Times New Roman"/>
          <w:noProof/>
        </w:rPr>
        <w:t xml:space="preserve">Допълнение </w:t>
      </w:r>
      <w:r w:rsidR="00DC6306" w:rsidRPr="00CF0807">
        <w:rPr>
          <w:rFonts w:ascii="Times New Roman" w:eastAsia="Calibri" w:hAnsi="Times New Roman" w:cs="Times New Roman"/>
          <w:noProof/>
        </w:rPr>
        <w:t xml:space="preserve">3 </w:t>
      </w:r>
      <w:r w:rsidRPr="00480E7F">
        <w:rPr>
          <w:rFonts w:ascii="Times New Roman" w:eastAsia="Calibri" w:hAnsi="Times New Roman" w:cs="Times New Roman"/>
          <w:noProof/>
        </w:rPr>
        <w:t>„Списък на планираните операции от стратегическо значение и график“</w:t>
      </w:r>
    </w:p>
    <w:p w14:paraId="6CA3B80B" w14:textId="77777777" w:rsidR="00F26EC8" w:rsidRPr="00480E7F" w:rsidRDefault="00F26EC8" w:rsidP="00F26EC8">
      <w:pPr>
        <w:spacing w:before="120" w:after="200" w:line="276" w:lineRule="auto"/>
        <w:ind w:left="778"/>
        <w:contextualSpacing/>
        <w:jc w:val="both"/>
        <w:rPr>
          <w:rFonts w:ascii="Times New Roman" w:eastAsia="Times New Roman" w:hAnsi="Times New Roman" w:cs="Times New Roman"/>
          <w:noProof/>
          <w:color w:val="FF0000"/>
        </w:rPr>
      </w:pPr>
    </w:p>
    <w:p w14:paraId="2BF94D85" w14:textId="77777777" w:rsidR="002A1AC4" w:rsidRPr="00480E7F" w:rsidRDefault="002A1AC4" w:rsidP="00F26EC8">
      <w:pPr>
        <w:spacing w:before="120" w:after="120" w:line="240" w:lineRule="auto"/>
        <w:jc w:val="both"/>
        <w:rPr>
          <w:rFonts w:ascii="Times New Roman" w:eastAsia="Calibri" w:hAnsi="Times New Roman" w:cs="Times New Roman"/>
          <w:b/>
          <w:noProof/>
          <w:sz w:val="24"/>
          <w:szCs w:val="20"/>
          <w:lang w:eastAsia="bg-BG" w:bidi="bg-BG"/>
        </w:rPr>
      </w:pPr>
      <w:r w:rsidRPr="00480E7F">
        <w:rPr>
          <w:rFonts w:ascii="Times New Roman" w:eastAsia="Calibri" w:hAnsi="Times New Roman" w:cs="Times New Roman"/>
          <w:b/>
          <w:noProof/>
          <w:sz w:val="24"/>
          <w:szCs w:val="20"/>
          <w:lang w:eastAsia="bg-BG" w:bidi="bg-BG"/>
        </w:rPr>
        <w:t>Допълнение 3</w:t>
      </w:r>
    </w:p>
    <w:p w14:paraId="161FB864" w14:textId="77777777" w:rsidR="00F26EC8" w:rsidRPr="00480E7F" w:rsidRDefault="002A1AC4" w:rsidP="00F26EC8">
      <w:pP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Списък на планираните операции от стратегическо значение и график</w:t>
      </w:r>
    </w:p>
    <w:p w14:paraId="59F19C55" w14:textId="77777777" w:rsidR="00527F61" w:rsidRPr="00480E7F" w:rsidRDefault="00527F61" w:rsidP="00F26EC8">
      <w:pPr>
        <w:spacing w:before="120" w:after="120" w:line="240" w:lineRule="auto"/>
        <w:jc w:val="both"/>
        <w:rPr>
          <w:rFonts w:ascii="Times New Roman" w:eastAsia="Calibri" w:hAnsi="Times New Roman" w:cs="Times New Roman"/>
          <w:noProof/>
          <w:sz w:val="24"/>
          <w:szCs w:val="20"/>
          <w:lang w:eastAsia="bg-BG" w:bidi="bg-BG"/>
        </w:rPr>
      </w:pPr>
      <w:r w:rsidRPr="00480E7F">
        <w:rPr>
          <w:rFonts w:ascii="Times New Roman" w:eastAsia="Calibri" w:hAnsi="Times New Roman" w:cs="Times New Roman"/>
          <w:noProof/>
          <w:sz w:val="24"/>
          <w:szCs w:val="20"/>
          <w:lang w:eastAsia="bg-BG" w:bidi="bg-BG"/>
        </w:rPr>
        <w:t>(член 22, параграф 3 от РОР)</w:t>
      </w:r>
    </w:p>
    <w:p w14:paraId="25075813" w14:textId="77777777" w:rsidR="00527F61" w:rsidRPr="00480E7F" w:rsidRDefault="00527F61" w:rsidP="00F26EC8">
      <w:pPr>
        <w:spacing w:before="120" w:after="120" w:line="240" w:lineRule="auto"/>
        <w:jc w:val="both"/>
        <w:rPr>
          <w:rFonts w:ascii="Times New Roman" w:eastAsia="Calibri" w:hAnsi="Times New Roman" w:cs="Times New Roman"/>
          <w:b/>
          <w:noProof/>
          <w:sz w:val="24"/>
          <w:szCs w:val="20"/>
          <w:lang w:eastAsia="bg-BG" w:bidi="bg-BG"/>
        </w:rPr>
      </w:pPr>
    </w:p>
    <w:tbl>
      <w:tblPr>
        <w:tblStyle w:val="affff7"/>
        <w:tblW w:w="0" w:type="auto"/>
        <w:tblLook w:val="04A0" w:firstRow="1" w:lastRow="0" w:firstColumn="1" w:lastColumn="0" w:noHBand="0" w:noVBand="1"/>
      </w:tblPr>
      <w:tblGrid>
        <w:gridCol w:w="9062"/>
      </w:tblGrid>
      <w:tr w:rsidR="00527F61" w:rsidRPr="00480E7F" w14:paraId="3931B4DA" w14:textId="77777777" w:rsidTr="00C37551">
        <w:tc>
          <w:tcPr>
            <w:tcW w:w="9062" w:type="dxa"/>
          </w:tcPr>
          <w:p w14:paraId="25CA99A9" w14:textId="77777777" w:rsidR="007D227C" w:rsidRPr="00480E7F" w:rsidRDefault="006B33D6" w:rsidP="00F26EC8">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Текстово поле /2000/</w:t>
            </w:r>
            <w:r w:rsidR="003B606D" w:rsidRPr="00480E7F">
              <w:rPr>
                <w:rFonts w:ascii="Times New Roman" w:hAnsi="Times New Roman" w:cs="Times New Roman"/>
                <w:i/>
                <w:noProof/>
                <w:sz w:val="24"/>
                <w:szCs w:val="20"/>
              </w:rPr>
              <w:t xml:space="preserve"> </w:t>
            </w:r>
          </w:p>
          <w:p w14:paraId="6875AA2E" w14:textId="77777777" w:rsidR="00C636F1" w:rsidRPr="00480E7F" w:rsidRDefault="00C636F1" w:rsidP="00C636F1">
            <w:pPr>
              <w:jc w:val="both"/>
              <w:rPr>
                <w:rFonts w:ascii="Times New Roman" w:hAnsi="Times New Roman" w:cs="Times New Roman"/>
                <w:noProof/>
                <w:sz w:val="24"/>
                <w:szCs w:val="20"/>
              </w:rPr>
            </w:pPr>
            <w:r w:rsidRPr="00480E7F">
              <w:rPr>
                <w:rFonts w:ascii="Times New Roman" w:hAnsi="Times New Roman" w:cs="Times New Roman"/>
                <w:noProof/>
                <w:sz w:val="24"/>
                <w:szCs w:val="20"/>
              </w:rPr>
              <w:t>Планираните операции от стратегическо значение по ПТС са:</w:t>
            </w:r>
          </w:p>
          <w:p w14:paraId="050E92FC" w14:textId="295B6D82" w:rsidR="00C636F1" w:rsidRPr="00480E7F" w:rsidRDefault="00C636F1" w:rsidP="00C636F1">
            <w:pPr>
              <w:jc w:val="both"/>
              <w:rPr>
                <w:rFonts w:ascii="Times New Roman" w:hAnsi="Times New Roman" w:cs="Times New Roman"/>
                <w:noProof/>
                <w:sz w:val="24"/>
                <w:szCs w:val="24"/>
              </w:rPr>
            </w:pPr>
            <w:r w:rsidRPr="00480E7F">
              <w:rPr>
                <w:rFonts w:ascii="Times New Roman" w:hAnsi="Times New Roman" w:cs="Times New Roman"/>
                <w:sz w:val="24"/>
                <w:szCs w:val="24"/>
                <w:lang w:eastAsia="en-GB"/>
              </w:rPr>
              <w:t>1. Изграждане и модернизация на железопътни участъци по направлението на</w:t>
            </w:r>
            <w:r w:rsidR="007808F7" w:rsidRPr="00CF0807">
              <w:rPr>
                <w:rFonts w:ascii="Times New Roman" w:hAnsi="Times New Roman" w:cs="Times New Roman"/>
                <w:sz w:val="24"/>
                <w:szCs w:val="24"/>
                <w:lang w:eastAsia="en-GB"/>
              </w:rPr>
              <w:t xml:space="preserve"> </w:t>
            </w:r>
            <w:r w:rsidRPr="00480E7F">
              <w:rPr>
                <w:rFonts w:ascii="Times New Roman" w:hAnsi="Times New Roman" w:cs="Times New Roman"/>
                <w:sz w:val="24"/>
                <w:szCs w:val="24"/>
                <w:lang w:eastAsia="en-GB"/>
              </w:rPr>
              <w:t>коридор</w:t>
            </w:r>
            <w:ins w:id="884" w:author="Iva Chervenkova [2]" w:date="2025-01-06T13:25:00Z">
              <w:r w:rsidR="004D3821">
                <w:rPr>
                  <w:rFonts w:ascii="Times New Roman" w:hAnsi="Times New Roman" w:cs="Times New Roman"/>
                  <w:sz w:val="24"/>
                  <w:szCs w:val="24"/>
                  <w:lang w:eastAsia="en-GB"/>
                </w:rPr>
                <w:t xml:space="preserve">и </w:t>
              </w:r>
            </w:ins>
            <w:ins w:id="885" w:author="Iva Chervenkova [2]" w:date="2025-01-06T13:26:00Z">
              <w:r w:rsidR="004D3821">
                <w:rPr>
                  <w:rFonts w:ascii="Times New Roman" w:hAnsi="Times New Roman" w:cs="Times New Roman"/>
                  <w:sz w:val="24"/>
                  <w:szCs w:val="24"/>
                  <w:lang w:eastAsia="en-GB"/>
                </w:rPr>
                <w:t>Балтийско море-Черно море-Егейско море и Западни Балкани-</w:t>
              </w:r>
            </w:ins>
            <w:ins w:id="886" w:author="Iva Chervenkova [2]" w:date="2025-01-06T13:27:00Z">
              <w:r w:rsidR="004D3821">
                <w:rPr>
                  <w:rFonts w:ascii="Times New Roman" w:hAnsi="Times New Roman" w:cs="Times New Roman"/>
                  <w:sz w:val="24"/>
                  <w:szCs w:val="24"/>
                  <w:lang w:eastAsia="en-GB"/>
                </w:rPr>
                <w:t>Източно Средиземноморие</w:t>
              </w:r>
            </w:ins>
            <w:r w:rsidRPr="00480E7F">
              <w:rPr>
                <w:rFonts w:ascii="Times New Roman" w:hAnsi="Times New Roman" w:cs="Times New Roman"/>
                <w:sz w:val="24"/>
                <w:szCs w:val="24"/>
                <w:lang w:eastAsia="en-GB"/>
              </w:rPr>
              <w:t xml:space="preserve"> </w:t>
            </w:r>
            <w:del w:id="887" w:author="Iva Chervenkova [2]" w:date="2025-01-06T13:27:00Z">
              <w:r w:rsidRPr="00480E7F" w:rsidDel="004D3821">
                <w:rPr>
                  <w:rFonts w:ascii="Times New Roman" w:hAnsi="Times New Roman" w:cs="Times New Roman"/>
                  <w:noProof/>
                  <w:sz w:val="24"/>
                  <w:szCs w:val="24"/>
                </w:rPr>
                <w:delText>Ориент/Източно-Средиземноморски</w:delText>
              </w:r>
              <w:r w:rsidR="00EB6915" w:rsidRPr="00480E7F" w:rsidDel="004D3821">
                <w:rPr>
                  <w:rFonts w:ascii="Times New Roman" w:hAnsi="Times New Roman" w:cs="Times New Roman"/>
                  <w:noProof/>
                  <w:sz w:val="24"/>
                  <w:szCs w:val="24"/>
                </w:rPr>
                <w:delText xml:space="preserve"> </w:delText>
              </w:r>
            </w:del>
            <w:r w:rsidR="00EB6915" w:rsidRPr="00480E7F">
              <w:rPr>
                <w:rFonts w:ascii="Times New Roman" w:hAnsi="Times New Roman" w:cs="Times New Roman"/>
                <w:noProof/>
                <w:sz w:val="24"/>
                <w:szCs w:val="24"/>
              </w:rPr>
              <w:t>по приоритет 1</w:t>
            </w:r>
          </w:p>
          <w:p w14:paraId="1B299315" w14:textId="1DCD79CE" w:rsidR="00C636F1" w:rsidRPr="00480E7F" w:rsidRDefault="00C636F1" w:rsidP="00C636F1">
            <w:pPr>
              <w:jc w:val="both"/>
              <w:rPr>
                <w:rFonts w:ascii="Times New Roman" w:hAnsi="Times New Roman" w:cs="Times New Roman"/>
                <w:sz w:val="24"/>
                <w:szCs w:val="24"/>
                <w:lang w:eastAsia="en-GB"/>
              </w:rPr>
            </w:pPr>
            <w:r w:rsidRPr="00480E7F">
              <w:rPr>
                <w:rFonts w:ascii="Times New Roman" w:hAnsi="Times New Roman" w:cs="Times New Roman"/>
                <w:noProof/>
                <w:sz w:val="24"/>
                <w:szCs w:val="20"/>
              </w:rPr>
              <w:t xml:space="preserve">2. </w:t>
            </w:r>
            <w:del w:id="888" w:author="Iva Chervenkova [2]" w:date="2025-01-06T13:27:00Z">
              <w:r w:rsidRPr="00480E7F" w:rsidDel="00FE6C90">
                <w:rPr>
                  <w:rFonts w:ascii="Times New Roman" w:hAnsi="Times New Roman" w:cs="Times New Roman"/>
                  <w:sz w:val="24"/>
                  <w:szCs w:val="24"/>
                  <w:lang w:eastAsia="en-GB"/>
                </w:rPr>
                <w:delText>Изграждане на пътен участък</w:delText>
              </w:r>
            </w:del>
            <w:ins w:id="889" w:author="Iva Chervenkova [2]" w:date="2025-01-06T13:27:00Z">
              <w:r w:rsidR="00FE6C90">
                <w:rPr>
                  <w:rFonts w:ascii="Times New Roman" w:hAnsi="Times New Roman" w:cs="Times New Roman"/>
                  <w:sz w:val="24"/>
                  <w:szCs w:val="24"/>
                  <w:lang w:eastAsia="en-GB"/>
                </w:rPr>
                <w:t>Подобряване на пътната свързаност</w:t>
              </w:r>
            </w:ins>
            <w:r w:rsidRPr="00480E7F">
              <w:rPr>
                <w:rFonts w:ascii="Times New Roman" w:hAnsi="Times New Roman" w:cs="Times New Roman"/>
                <w:sz w:val="24"/>
                <w:szCs w:val="24"/>
                <w:lang w:eastAsia="en-GB"/>
              </w:rPr>
              <w:t xml:space="preserve"> по направлението на  коридор </w:t>
            </w:r>
            <w:ins w:id="890" w:author="Iva Chervenkova [2]" w:date="2025-01-06T13:28:00Z">
              <w:r w:rsidR="00FE6C90" w:rsidRPr="00FE6C90">
                <w:rPr>
                  <w:rFonts w:ascii="Times New Roman" w:hAnsi="Times New Roman" w:cs="Times New Roman"/>
                  <w:sz w:val="24"/>
                  <w:szCs w:val="24"/>
                  <w:lang w:eastAsia="en-GB"/>
                </w:rPr>
                <w:t>Балтийско море-Черно море-Егейско море</w:t>
              </w:r>
              <w:r w:rsidR="00FE6C90">
                <w:rPr>
                  <w:rFonts w:ascii="Times New Roman" w:hAnsi="Times New Roman" w:cs="Times New Roman"/>
                  <w:sz w:val="24"/>
                  <w:szCs w:val="24"/>
                  <w:lang w:eastAsia="en-GB"/>
                </w:rPr>
                <w:t xml:space="preserve"> и </w:t>
              </w:r>
            </w:ins>
          </w:p>
          <w:p w14:paraId="24FC55B0" w14:textId="58670056" w:rsidR="00C636F1" w:rsidRPr="00480E7F" w:rsidRDefault="00C636F1">
            <w:pPr>
              <w:jc w:val="both"/>
              <w:rPr>
                <w:rFonts w:ascii="Times New Roman" w:hAnsi="Times New Roman" w:cs="Times New Roman"/>
                <w:noProof/>
                <w:sz w:val="24"/>
                <w:szCs w:val="24"/>
              </w:rPr>
            </w:pPr>
            <w:del w:id="891" w:author="Iva Chervenkova [2]" w:date="2025-01-06T13:28:00Z">
              <w:r w:rsidRPr="00480E7F" w:rsidDel="00FE6C90">
                <w:rPr>
                  <w:rFonts w:ascii="Times New Roman" w:hAnsi="Times New Roman" w:cs="Times New Roman"/>
                  <w:noProof/>
                  <w:sz w:val="24"/>
                  <w:szCs w:val="24"/>
                </w:rPr>
                <w:delText>Ориент/Източно-Средиземноморски и подобряване на свързаността</w:delText>
              </w:r>
            </w:del>
            <w:del w:id="892" w:author="Iva Chervenkova [2]" w:date="2025-01-06T13:29:00Z">
              <w:r w:rsidRPr="00480E7F" w:rsidDel="00FE6C90">
                <w:rPr>
                  <w:rFonts w:ascii="Times New Roman" w:hAnsi="Times New Roman" w:cs="Times New Roman"/>
                  <w:noProof/>
                  <w:sz w:val="24"/>
                  <w:szCs w:val="24"/>
                </w:rPr>
                <w:delText xml:space="preserve"> между</w:delText>
              </w:r>
            </w:del>
            <w:r w:rsidRPr="00480E7F">
              <w:rPr>
                <w:rFonts w:ascii="Times New Roman" w:hAnsi="Times New Roman" w:cs="Times New Roman"/>
                <w:noProof/>
                <w:sz w:val="24"/>
                <w:szCs w:val="24"/>
              </w:rPr>
              <w:t xml:space="preserve"> </w:t>
            </w:r>
          </w:p>
          <w:p w14:paraId="7F6FF83B" w14:textId="351C15E3" w:rsidR="00C636F1" w:rsidRPr="00480E7F" w:rsidRDefault="00C636F1">
            <w:pPr>
              <w:jc w:val="both"/>
              <w:rPr>
                <w:rFonts w:ascii="Times New Roman" w:hAnsi="Times New Roman" w:cs="Times New Roman"/>
                <w:sz w:val="24"/>
                <w:szCs w:val="24"/>
              </w:rPr>
            </w:pPr>
            <w:r w:rsidRPr="00480E7F">
              <w:rPr>
                <w:rFonts w:ascii="Times New Roman" w:hAnsi="Times New Roman" w:cs="Times New Roman"/>
                <w:noProof/>
                <w:sz w:val="24"/>
                <w:szCs w:val="24"/>
              </w:rPr>
              <w:t xml:space="preserve">коридор </w:t>
            </w:r>
            <w:r w:rsidRPr="00480E7F">
              <w:rPr>
                <w:rFonts w:ascii="Times New Roman" w:hAnsi="Times New Roman" w:cs="Times New Roman"/>
                <w:sz w:val="24"/>
                <w:szCs w:val="24"/>
              </w:rPr>
              <w:t xml:space="preserve">Рейнско – Дунавски </w:t>
            </w:r>
            <w:del w:id="893" w:author="Iva Chervenkova [2]" w:date="2025-01-06T13:29:00Z">
              <w:r w:rsidRPr="00480E7F" w:rsidDel="00FE6C90">
                <w:rPr>
                  <w:rFonts w:ascii="Times New Roman" w:hAnsi="Times New Roman" w:cs="Times New Roman"/>
                  <w:sz w:val="24"/>
                  <w:szCs w:val="24"/>
                </w:rPr>
                <w:delText>и коридор Ориент/Източно Средиземноморски</w:delText>
              </w:r>
            </w:del>
            <w:r w:rsidRPr="00480E7F">
              <w:rPr>
                <w:rFonts w:ascii="Times New Roman" w:hAnsi="Times New Roman" w:cs="Times New Roman"/>
                <w:sz w:val="24"/>
                <w:szCs w:val="24"/>
              </w:rPr>
              <w:t xml:space="preserve"> </w:t>
            </w:r>
          </w:p>
          <w:p w14:paraId="2923D86F" w14:textId="77777777" w:rsidR="0060416C" w:rsidRDefault="00C636F1">
            <w:pPr>
              <w:jc w:val="both"/>
              <w:rPr>
                <w:ins w:id="894" w:author="Iva Chervenkova [2]" w:date="2024-12-04T10:13:00Z"/>
                <w:rFonts w:ascii="Times New Roman" w:hAnsi="Times New Roman" w:cs="Times New Roman"/>
                <w:sz w:val="24"/>
                <w:szCs w:val="24"/>
              </w:rPr>
            </w:pPr>
            <w:r w:rsidRPr="00480E7F">
              <w:rPr>
                <w:rFonts w:ascii="Times New Roman" w:hAnsi="Times New Roman" w:cs="Times New Roman"/>
                <w:sz w:val="24"/>
                <w:szCs w:val="24"/>
              </w:rPr>
              <w:t>в направление Север-Юг</w:t>
            </w:r>
            <w:r w:rsidR="00EB6915" w:rsidRPr="00480E7F">
              <w:rPr>
                <w:rFonts w:ascii="Times New Roman" w:hAnsi="Times New Roman" w:cs="Times New Roman"/>
                <w:sz w:val="24"/>
                <w:szCs w:val="24"/>
              </w:rPr>
              <w:t xml:space="preserve"> по приоритет 2</w:t>
            </w:r>
            <w:del w:id="895" w:author="Iva Chervenkova [2]" w:date="2024-12-04T10:13:00Z">
              <w:r w:rsidRPr="00480E7F" w:rsidDel="0060416C">
                <w:rPr>
                  <w:rFonts w:ascii="Times New Roman" w:hAnsi="Times New Roman" w:cs="Times New Roman"/>
                  <w:sz w:val="24"/>
                  <w:szCs w:val="24"/>
                </w:rPr>
                <w:delText>.</w:delText>
              </w:r>
            </w:del>
          </w:p>
          <w:p w14:paraId="0592F197" w14:textId="42F609E5" w:rsidR="00C636F1" w:rsidRPr="0060416C" w:rsidRDefault="0060416C" w:rsidP="0060416C">
            <w:pPr>
              <w:jc w:val="both"/>
              <w:rPr>
                <w:rFonts w:ascii="Times New Roman" w:hAnsi="Times New Roman" w:cs="Times New Roman"/>
                <w:sz w:val="24"/>
                <w:szCs w:val="24"/>
              </w:rPr>
            </w:pPr>
            <w:r>
              <w:rPr>
                <w:rFonts w:ascii="Times New Roman" w:hAnsi="Times New Roman" w:cs="Times New Roman"/>
                <w:sz w:val="24"/>
                <w:szCs w:val="24"/>
              </w:rPr>
              <w:t xml:space="preserve">3. </w:t>
            </w:r>
            <w:ins w:id="896" w:author="Iva Chervenkova [2]" w:date="2024-12-04T10:14:00Z">
              <w:r w:rsidRPr="0060416C">
                <w:rPr>
                  <w:rFonts w:ascii="Times New Roman" w:hAnsi="Times New Roman" w:cs="Times New Roman"/>
                  <w:sz w:val="24"/>
                  <w:szCs w:val="24"/>
                </w:rPr>
                <w:t>Закупуване на подвижен състав за нуждите на пътническия железопътен транспорт</w:t>
              </w:r>
            </w:ins>
            <w:ins w:id="897" w:author="Iva Chervenkova [2]" w:date="2024-12-04T10:15:00Z">
              <w:r w:rsidR="0060376C">
                <w:rPr>
                  <w:rFonts w:ascii="Times New Roman" w:hAnsi="Times New Roman" w:cs="Times New Roman"/>
                  <w:sz w:val="24"/>
                  <w:szCs w:val="24"/>
                </w:rPr>
                <w:t xml:space="preserve"> по приоритет 3</w:t>
              </w:r>
              <w:r w:rsidR="0078118C">
                <w:rPr>
                  <w:rFonts w:ascii="Times New Roman" w:hAnsi="Times New Roman" w:cs="Times New Roman"/>
                  <w:sz w:val="24"/>
                  <w:szCs w:val="24"/>
                </w:rPr>
                <w:t>.</w:t>
              </w:r>
            </w:ins>
            <w:r w:rsidR="00C636F1" w:rsidRPr="0060416C">
              <w:rPr>
                <w:rFonts w:ascii="Times New Roman" w:hAnsi="Times New Roman" w:cs="Times New Roman"/>
                <w:sz w:val="24"/>
                <w:szCs w:val="24"/>
              </w:rPr>
              <w:t xml:space="preserve"> </w:t>
            </w:r>
          </w:p>
          <w:p w14:paraId="714ACE99" w14:textId="77777777" w:rsidR="00C636F1" w:rsidRPr="00480E7F" w:rsidRDefault="00C636F1" w:rsidP="00C636F1">
            <w:pPr>
              <w:spacing w:before="120" w:after="120"/>
              <w:jc w:val="both"/>
              <w:rPr>
                <w:rFonts w:ascii="Times New Roman" w:hAnsi="Times New Roman" w:cs="Times New Roman"/>
                <w:noProof/>
                <w:sz w:val="24"/>
                <w:szCs w:val="20"/>
              </w:rPr>
            </w:pPr>
          </w:p>
          <w:p w14:paraId="5DE4ABE1" w14:textId="77777777" w:rsidR="007D227C" w:rsidRPr="00480E7F" w:rsidRDefault="00C636F1" w:rsidP="00F26EC8">
            <w:pPr>
              <w:spacing w:before="120" w:after="120"/>
              <w:jc w:val="both"/>
              <w:rPr>
                <w:rFonts w:ascii="Times New Roman" w:hAnsi="Times New Roman" w:cs="Times New Roman"/>
                <w:b/>
                <w:i/>
                <w:noProof/>
                <w:sz w:val="24"/>
                <w:szCs w:val="20"/>
              </w:rPr>
            </w:pPr>
            <w:r w:rsidRPr="00480E7F">
              <w:rPr>
                <w:rFonts w:ascii="Times New Roman" w:hAnsi="Times New Roman" w:cs="Times New Roman"/>
                <w:b/>
                <w:i/>
                <w:noProof/>
                <w:sz w:val="24"/>
                <w:szCs w:val="20"/>
              </w:rPr>
              <w:t>График за изпълнението им</w:t>
            </w:r>
          </w:p>
          <w:p w14:paraId="28A2D0F3" w14:textId="77777777" w:rsidR="00C636F1" w:rsidRPr="00480E7F" w:rsidRDefault="00C636F1" w:rsidP="00F26EC8">
            <w:pPr>
              <w:spacing w:before="120" w:after="120"/>
              <w:jc w:val="both"/>
              <w:rPr>
                <w:rFonts w:ascii="Times New Roman" w:hAnsi="Times New Roman" w:cs="Times New Roman"/>
                <w:b/>
                <w:i/>
                <w:noProof/>
                <w:sz w:val="24"/>
                <w:szCs w:val="20"/>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256"/>
              <w:gridCol w:w="1479"/>
              <w:gridCol w:w="1360"/>
              <w:gridCol w:w="1838"/>
            </w:tblGrid>
            <w:tr w:rsidR="00010A4C" w:rsidRPr="00480E7F" w14:paraId="4611A616" w14:textId="77777777" w:rsidTr="00010A4C">
              <w:tc>
                <w:tcPr>
                  <w:tcW w:w="5000" w:type="pct"/>
                  <w:gridSpan w:val="5"/>
                  <w:shd w:val="clear" w:color="auto" w:fill="auto"/>
                </w:tcPr>
                <w:p w14:paraId="0936B793" w14:textId="77777777" w:rsidR="00010A4C" w:rsidRPr="00480E7F" w:rsidRDefault="00010A4C" w:rsidP="00577095">
                  <w:pPr>
                    <w:spacing w:before="60" w:after="60" w:line="240" w:lineRule="auto"/>
                    <w:rPr>
                      <w:rFonts w:ascii="Times New Roman" w:eastAsia="Calibri" w:hAnsi="Times New Roman" w:cs="Times New Roman"/>
                      <w:i/>
                      <w:sz w:val="24"/>
                      <w:szCs w:val="24"/>
                      <w:lang w:eastAsia="en-GB"/>
                    </w:rPr>
                  </w:pPr>
                  <w:r w:rsidRPr="00480E7F">
                    <w:rPr>
                      <w:rFonts w:ascii="Times New Roman" w:eastAsia="Calibri" w:hAnsi="Times New Roman" w:cs="Times New Roman"/>
                      <w:i/>
                      <w:sz w:val="24"/>
                      <w:szCs w:val="24"/>
                      <w:lang w:eastAsia="en-GB"/>
                    </w:rPr>
                    <w:t xml:space="preserve">1. Изграждане и </w:t>
                  </w:r>
                  <w:r w:rsidR="00D4727C" w:rsidRPr="00480E7F">
                    <w:rPr>
                      <w:rFonts w:ascii="Times New Roman" w:eastAsia="Calibri" w:hAnsi="Times New Roman" w:cs="Times New Roman"/>
                      <w:i/>
                      <w:sz w:val="24"/>
                      <w:szCs w:val="24"/>
                      <w:lang w:eastAsia="en-GB"/>
                    </w:rPr>
                    <w:t>м</w:t>
                  </w:r>
                  <w:r w:rsidRPr="00480E7F">
                    <w:rPr>
                      <w:rFonts w:ascii="Times New Roman" w:eastAsia="Calibri" w:hAnsi="Times New Roman" w:cs="Times New Roman"/>
                      <w:i/>
                      <w:sz w:val="24"/>
                      <w:szCs w:val="24"/>
                      <w:lang w:eastAsia="en-GB"/>
                    </w:rPr>
                    <w:t xml:space="preserve">одернизация на железопътни участъци по направлението на </w:t>
                  </w:r>
                </w:p>
                <w:p w14:paraId="132D25D9" w14:textId="037E364A" w:rsidR="00010A4C" w:rsidRPr="00480E7F" w:rsidRDefault="00010A4C" w:rsidP="00577095">
                  <w:pPr>
                    <w:spacing w:before="60" w:after="60" w:line="240" w:lineRule="auto"/>
                    <w:rPr>
                      <w:rFonts w:ascii="Times New Roman" w:eastAsia="Calibri" w:hAnsi="Times New Roman" w:cs="Times New Roman"/>
                      <w:b/>
                      <w:sz w:val="20"/>
                      <w:szCs w:val="20"/>
                      <w:lang w:eastAsia="en-GB"/>
                    </w:rPr>
                  </w:pPr>
                  <w:r w:rsidRPr="00480E7F">
                    <w:rPr>
                      <w:rFonts w:ascii="Times New Roman" w:eastAsia="Calibri" w:hAnsi="Times New Roman" w:cs="Times New Roman"/>
                      <w:i/>
                      <w:sz w:val="24"/>
                      <w:szCs w:val="24"/>
                      <w:lang w:eastAsia="en-GB"/>
                    </w:rPr>
                    <w:t>коридор</w:t>
                  </w:r>
                  <w:ins w:id="898" w:author="Iva Chervenkova [2]" w:date="2025-01-06T13:29:00Z">
                    <w:r w:rsidR="00605005">
                      <w:rPr>
                        <w:rFonts w:ascii="Times New Roman" w:eastAsia="Calibri" w:hAnsi="Times New Roman" w:cs="Times New Roman"/>
                        <w:i/>
                        <w:sz w:val="24"/>
                        <w:szCs w:val="24"/>
                        <w:lang w:eastAsia="en-GB"/>
                      </w:rPr>
                      <w:t>и</w:t>
                    </w:r>
                  </w:ins>
                  <w:r w:rsidRPr="00480E7F">
                    <w:rPr>
                      <w:rFonts w:ascii="Times New Roman" w:eastAsia="Calibri" w:hAnsi="Times New Roman" w:cs="Times New Roman"/>
                      <w:i/>
                      <w:sz w:val="24"/>
                      <w:szCs w:val="24"/>
                      <w:lang w:eastAsia="en-GB"/>
                    </w:rPr>
                    <w:t xml:space="preserve"> </w:t>
                  </w:r>
                  <w:del w:id="899" w:author="Iva Chervenkova [2]" w:date="2025-01-06T13:30:00Z">
                    <w:r w:rsidRPr="00480E7F" w:rsidDel="00605005">
                      <w:rPr>
                        <w:rFonts w:ascii="Times New Roman" w:hAnsi="Times New Roman" w:cs="Times New Roman"/>
                        <w:i/>
                        <w:noProof/>
                        <w:sz w:val="24"/>
                        <w:szCs w:val="24"/>
                      </w:rPr>
                      <w:delText>Ориент/Източно-Средиземноморски</w:delText>
                    </w:r>
                  </w:del>
                  <w:ins w:id="900" w:author="Iva Chervenkova [2]" w:date="2025-01-06T13:30:00Z">
                    <w:r w:rsidR="00605005" w:rsidRPr="00605005">
                      <w:rPr>
                        <w:rFonts w:ascii="Times New Roman" w:hAnsi="Times New Roman" w:cs="Times New Roman"/>
                        <w:i/>
                        <w:noProof/>
                        <w:sz w:val="24"/>
                        <w:szCs w:val="24"/>
                      </w:rPr>
                      <w:t>Балтийско море-Черно море-Егейско море и Западни Балкани-Източно Средиземноморие</w:t>
                    </w:r>
                  </w:ins>
                </w:p>
              </w:tc>
            </w:tr>
            <w:tr w:rsidR="00C636F1" w:rsidRPr="00480E7F" w14:paraId="33FE8FCF" w14:textId="77777777" w:rsidTr="00C37551">
              <w:tc>
                <w:tcPr>
                  <w:tcW w:w="1308" w:type="pct"/>
                  <w:shd w:val="clear" w:color="auto" w:fill="auto"/>
                </w:tcPr>
                <w:p w14:paraId="2E1D72EF" w14:textId="77777777" w:rsidR="00C636F1" w:rsidRPr="00480E7F" w:rsidRDefault="00C636F1" w:rsidP="008F24F0">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Проект</w:t>
                  </w:r>
                </w:p>
              </w:tc>
              <w:tc>
                <w:tcPr>
                  <w:tcW w:w="1201" w:type="pct"/>
                  <w:shd w:val="clear" w:color="auto" w:fill="auto"/>
                </w:tcPr>
                <w:p w14:paraId="3ACF059A" w14:textId="77777777" w:rsidR="00C636F1" w:rsidRPr="00480E7F" w:rsidRDefault="00C636F1" w:rsidP="00C636F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Планирана дата на уведомление/подаване</w:t>
                  </w:r>
                </w:p>
                <w:p w14:paraId="3316C96D" w14:textId="77777777" w:rsidR="00C636F1" w:rsidRPr="00CF0807" w:rsidRDefault="00C636F1" w:rsidP="00C636F1">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87" w:type="pct"/>
                  <w:shd w:val="clear" w:color="auto" w:fill="auto"/>
                </w:tcPr>
                <w:p w14:paraId="0C3A2455" w14:textId="77777777" w:rsidR="00C636F1" w:rsidRPr="00480E7F" w:rsidRDefault="00C636F1" w:rsidP="00C636F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Планирано започване на изпълнението </w:t>
                  </w:r>
                </w:p>
                <w:p w14:paraId="2D907A2A" w14:textId="77777777" w:rsidR="00C636F1" w:rsidRPr="00CF0807" w:rsidRDefault="00C636F1" w:rsidP="00C636F1">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25" w:type="pct"/>
                  <w:shd w:val="clear" w:color="auto" w:fill="auto"/>
                </w:tcPr>
                <w:p w14:paraId="1AAB7A52" w14:textId="77777777" w:rsidR="00C636F1" w:rsidRPr="00480E7F" w:rsidRDefault="00C636F1" w:rsidP="00C636F1">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Планирана дата на завършване </w:t>
                  </w:r>
                </w:p>
                <w:p w14:paraId="3F806631" w14:textId="77777777" w:rsidR="00C636F1" w:rsidRPr="00CF0807" w:rsidRDefault="00C636F1" w:rsidP="00C636F1">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979" w:type="pct"/>
                  <w:shd w:val="clear" w:color="auto" w:fill="auto"/>
                </w:tcPr>
                <w:p w14:paraId="3BDD4DCD" w14:textId="77777777" w:rsidR="00C636F1" w:rsidRPr="00480E7F" w:rsidRDefault="00C636F1" w:rsidP="008F24F0">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Приоритет</w:t>
                  </w:r>
                </w:p>
              </w:tc>
            </w:tr>
            <w:tr w:rsidR="008F24F0" w:rsidRPr="00480E7F" w14:paraId="0A4CAC54" w14:textId="77777777" w:rsidTr="00C37551">
              <w:tc>
                <w:tcPr>
                  <w:tcW w:w="1308" w:type="pct"/>
                  <w:shd w:val="clear" w:color="auto" w:fill="auto"/>
                </w:tcPr>
                <w:p w14:paraId="47DFC5FA" w14:textId="77777777" w:rsidR="008F24F0" w:rsidRPr="00480E7F" w:rsidRDefault="008F24F0" w:rsidP="008F24F0">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Модернизация на железопътната линия София - Пловдив: жп участък Елин Пелин-Костенец, фаза 2</w:t>
                  </w:r>
                </w:p>
              </w:tc>
              <w:tc>
                <w:tcPr>
                  <w:tcW w:w="1201" w:type="pct"/>
                  <w:shd w:val="clear" w:color="auto" w:fill="auto"/>
                </w:tcPr>
                <w:p w14:paraId="6EBAD020" w14:textId="463EAA69"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w:t>
                  </w:r>
                  <w:ins w:id="901" w:author="Iva Chervenkova" w:date="2023-05-25T13:25:00Z">
                    <w:r w:rsidR="00717B4E">
                      <w:rPr>
                        <w:rFonts w:ascii="Times New Roman" w:eastAsia="Calibri" w:hAnsi="Times New Roman" w:cs="Times New Roman"/>
                        <w:sz w:val="20"/>
                        <w:szCs w:val="20"/>
                        <w:lang w:eastAsia="en-GB"/>
                      </w:rPr>
                      <w:t>3</w:t>
                    </w:r>
                  </w:ins>
                  <w:del w:id="902" w:author="Iva Chervenkova" w:date="2023-05-25T13:25:00Z">
                    <w:r w:rsidR="00CD1035" w:rsidRPr="00480E7F" w:rsidDel="00717B4E">
                      <w:rPr>
                        <w:rFonts w:ascii="Times New Roman" w:eastAsia="Calibri" w:hAnsi="Times New Roman" w:cs="Times New Roman"/>
                        <w:sz w:val="20"/>
                        <w:szCs w:val="20"/>
                        <w:lang w:eastAsia="en-GB"/>
                      </w:rPr>
                      <w:delText>2</w:delText>
                    </w:r>
                  </w:del>
                  <w:r w:rsidRPr="00480E7F">
                    <w:rPr>
                      <w:rFonts w:ascii="Times New Roman" w:eastAsia="Calibri" w:hAnsi="Times New Roman" w:cs="Times New Roman"/>
                      <w:sz w:val="20"/>
                      <w:szCs w:val="20"/>
                      <w:lang w:eastAsia="en-GB"/>
                    </w:rPr>
                    <w:t>.202</w:t>
                  </w:r>
                  <w:r w:rsidR="00CD1035" w:rsidRPr="00480E7F">
                    <w:rPr>
                      <w:rFonts w:ascii="Times New Roman" w:eastAsia="Calibri" w:hAnsi="Times New Roman" w:cs="Times New Roman"/>
                      <w:sz w:val="20"/>
                      <w:szCs w:val="20"/>
                      <w:lang w:eastAsia="en-GB"/>
                    </w:rPr>
                    <w:t>3</w:t>
                  </w:r>
                </w:p>
              </w:tc>
              <w:tc>
                <w:tcPr>
                  <w:tcW w:w="787" w:type="pct"/>
                  <w:shd w:val="clear" w:color="auto" w:fill="auto"/>
                </w:tcPr>
                <w:p w14:paraId="0FCF4055" w14:textId="3F5BEC05"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Q1.202</w:t>
                  </w:r>
                  <w:r w:rsidR="00B81D18" w:rsidRPr="00480E7F">
                    <w:rPr>
                      <w:rFonts w:ascii="Times New Roman" w:eastAsia="Calibri" w:hAnsi="Times New Roman" w:cs="Times New Roman"/>
                      <w:sz w:val="20"/>
                      <w:szCs w:val="20"/>
                      <w:lang w:eastAsia="en-GB"/>
                    </w:rPr>
                    <w:t>4</w:t>
                  </w:r>
                </w:p>
              </w:tc>
              <w:tc>
                <w:tcPr>
                  <w:tcW w:w="725" w:type="pct"/>
                  <w:shd w:val="clear" w:color="auto" w:fill="auto"/>
                </w:tcPr>
                <w:p w14:paraId="1CE3B527" w14:textId="5E1E8FEE"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w:t>
                  </w:r>
                  <w:ins w:id="903" w:author="Iva Chervenkova" w:date="2023-05-25T13:25:00Z">
                    <w:r w:rsidR="00717B4E">
                      <w:rPr>
                        <w:rFonts w:ascii="Times New Roman" w:eastAsia="Calibri" w:hAnsi="Times New Roman" w:cs="Times New Roman"/>
                        <w:sz w:val="20"/>
                        <w:szCs w:val="20"/>
                        <w:lang w:eastAsia="en-GB"/>
                      </w:rPr>
                      <w:t>4</w:t>
                    </w:r>
                  </w:ins>
                  <w:del w:id="904" w:author="Iva Chervenkova" w:date="2023-05-25T13:25:00Z">
                    <w:r w:rsidRPr="00480E7F" w:rsidDel="00717B4E">
                      <w:rPr>
                        <w:rFonts w:ascii="Times New Roman" w:eastAsia="Calibri" w:hAnsi="Times New Roman" w:cs="Times New Roman"/>
                        <w:sz w:val="20"/>
                        <w:szCs w:val="20"/>
                        <w:lang w:eastAsia="en-GB"/>
                      </w:rPr>
                      <w:delText>2</w:delText>
                    </w:r>
                  </w:del>
                  <w:r w:rsidRPr="00480E7F">
                    <w:rPr>
                      <w:rFonts w:ascii="Times New Roman" w:eastAsia="Calibri" w:hAnsi="Times New Roman" w:cs="Times New Roman"/>
                      <w:sz w:val="20"/>
                      <w:szCs w:val="20"/>
                      <w:lang w:eastAsia="en-GB"/>
                    </w:rPr>
                    <w:t>.202</w:t>
                  </w:r>
                  <w:ins w:id="905" w:author="Iva Chervenkova [2]" w:date="2024-11-19T13:50:00Z">
                    <w:r w:rsidR="00221E84">
                      <w:rPr>
                        <w:rFonts w:ascii="Times New Roman" w:eastAsia="Calibri" w:hAnsi="Times New Roman" w:cs="Times New Roman"/>
                        <w:sz w:val="20"/>
                        <w:szCs w:val="20"/>
                        <w:lang w:eastAsia="en-GB"/>
                      </w:rPr>
                      <w:t>9</w:t>
                    </w:r>
                  </w:ins>
                  <w:del w:id="906" w:author="Iva Chervenkova [2]" w:date="2024-11-19T13:50:00Z">
                    <w:r w:rsidR="00E23ABA" w:rsidRPr="00480E7F" w:rsidDel="00221E84">
                      <w:rPr>
                        <w:rFonts w:ascii="Times New Roman" w:eastAsia="Calibri" w:hAnsi="Times New Roman" w:cs="Times New Roman"/>
                        <w:sz w:val="20"/>
                        <w:szCs w:val="20"/>
                        <w:lang w:eastAsia="en-GB"/>
                      </w:rPr>
                      <w:delText>8</w:delText>
                    </w:r>
                  </w:del>
                </w:p>
              </w:tc>
              <w:tc>
                <w:tcPr>
                  <w:tcW w:w="979" w:type="pct"/>
                  <w:shd w:val="clear" w:color="auto" w:fill="auto"/>
                </w:tcPr>
                <w:p w14:paraId="66A95C74" w14:textId="77777777" w:rsidR="008F24F0" w:rsidRPr="00480E7F" w:rsidRDefault="008F24F0" w:rsidP="008F24F0">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1</w:t>
                  </w:r>
                </w:p>
              </w:tc>
            </w:tr>
            <w:tr w:rsidR="00123EF2" w:rsidRPr="00480E7F" w14:paraId="03830987" w14:textId="77777777" w:rsidTr="00C37551">
              <w:trPr>
                <w:ins w:id="907" w:author="Iva Chervenkova" w:date="2023-05-25T13:26:00Z"/>
              </w:trPr>
              <w:tc>
                <w:tcPr>
                  <w:tcW w:w="1308" w:type="pct"/>
                  <w:shd w:val="clear" w:color="auto" w:fill="auto"/>
                </w:tcPr>
                <w:p w14:paraId="56EBFF17" w14:textId="6E6E3C6E" w:rsidR="00123EF2" w:rsidRPr="00480E7F" w:rsidRDefault="00123EF2" w:rsidP="00123EF2">
                  <w:pPr>
                    <w:spacing w:before="60" w:after="60" w:line="240" w:lineRule="auto"/>
                    <w:jc w:val="both"/>
                    <w:rPr>
                      <w:ins w:id="908" w:author="Iva Chervenkova" w:date="2023-05-25T13:26:00Z"/>
                      <w:rFonts w:ascii="Times New Roman" w:eastAsia="Calibri" w:hAnsi="Times New Roman" w:cs="Times New Roman"/>
                      <w:sz w:val="20"/>
                      <w:szCs w:val="20"/>
                      <w:lang w:eastAsia="en-GB"/>
                    </w:rPr>
                  </w:pPr>
                  <w:ins w:id="909" w:author="Iva Chervenkova" w:date="2023-05-25T13:26:00Z">
                    <w:r w:rsidRPr="006B1BB1">
                      <w:rPr>
                        <w:rFonts w:ascii="Times New Roman" w:eastAsia="Calibri" w:hAnsi="Times New Roman" w:cs="Times New Roman"/>
                        <w:sz w:val="20"/>
                        <w:szCs w:val="20"/>
                        <w:lang w:eastAsia="en-GB"/>
                      </w:rPr>
                      <w:t>Рехабилитация на железопътната линия Пловдив-Бургас, фаза 2</w:t>
                    </w:r>
                    <w:r>
                      <w:rPr>
                        <w:rFonts w:ascii="Times New Roman" w:eastAsia="Calibri" w:hAnsi="Times New Roman" w:cs="Times New Roman"/>
                        <w:sz w:val="20"/>
                        <w:szCs w:val="20"/>
                        <w:lang w:eastAsia="en-GB"/>
                      </w:rPr>
                      <w:t>, Етап 2</w:t>
                    </w:r>
                  </w:ins>
                </w:p>
              </w:tc>
              <w:tc>
                <w:tcPr>
                  <w:tcW w:w="1201" w:type="pct"/>
                  <w:shd w:val="clear" w:color="auto" w:fill="auto"/>
                </w:tcPr>
                <w:p w14:paraId="36A5E8E7" w14:textId="161133EF" w:rsidR="00123EF2" w:rsidRPr="00480E7F" w:rsidRDefault="00123EF2" w:rsidP="00123EF2">
                  <w:pPr>
                    <w:spacing w:before="60" w:after="60" w:line="240" w:lineRule="auto"/>
                    <w:jc w:val="both"/>
                    <w:rPr>
                      <w:ins w:id="910" w:author="Iva Chervenkova" w:date="2023-05-25T13:26:00Z"/>
                      <w:rFonts w:ascii="Times New Roman" w:eastAsia="Calibri" w:hAnsi="Times New Roman" w:cs="Times New Roman"/>
                      <w:sz w:val="20"/>
                      <w:szCs w:val="20"/>
                      <w:lang w:eastAsia="en-GB"/>
                    </w:rPr>
                  </w:pPr>
                  <w:ins w:id="911" w:author="Iva Chervenkova" w:date="2023-05-25T13:26:00Z">
                    <w:r w:rsidRPr="00480E7F">
                      <w:rPr>
                        <w:rFonts w:ascii="Times New Roman" w:eastAsia="Calibri" w:hAnsi="Times New Roman" w:cs="Times New Roman"/>
                        <w:sz w:val="20"/>
                        <w:szCs w:val="20"/>
                        <w:lang w:eastAsia="en-GB"/>
                      </w:rPr>
                      <w:t>Q</w:t>
                    </w:r>
                    <w:r>
                      <w:rPr>
                        <w:rFonts w:ascii="Times New Roman" w:eastAsia="Calibri" w:hAnsi="Times New Roman" w:cs="Times New Roman"/>
                        <w:sz w:val="20"/>
                        <w:szCs w:val="20"/>
                        <w:lang w:eastAsia="en-GB"/>
                      </w:rPr>
                      <w:t>3</w:t>
                    </w:r>
                    <w:r w:rsidRPr="00480E7F">
                      <w:rPr>
                        <w:rFonts w:ascii="Times New Roman" w:eastAsia="Calibri" w:hAnsi="Times New Roman" w:cs="Times New Roman"/>
                        <w:sz w:val="20"/>
                        <w:szCs w:val="20"/>
                        <w:lang w:eastAsia="en-GB"/>
                      </w:rPr>
                      <w:t>.2023</w:t>
                    </w:r>
                  </w:ins>
                </w:p>
              </w:tc>
              <w:tc>
                <w:tcPr>
                  <w:tcW w:w="787" w:type="pct"/>
                  <w:shd w:val="clear" w:color="auto" w:fill="auto"/>
                </w:tcPr>
                <w:p w14:paraId="15E4ADB4" w14:textId="2D0227ED" w:rsidR="00123EF2" w:rsidRPr="00480E7F" w:rsidRDefault="00123EF2" w:rsidP="00123EF2">
                  <w:pPr>
                    <w:spacing w:before="60" w:after="60" w:line="240" w:lineRule="auto"/>
                    <w:jc w:val="both"/>
                    <w:rPr>
                      <w:ins w:id="912" w:author="Iva Chervenkova" w:date="2023-05-25T13:26:00Z"/>
                      <w:rFonts w:ascii="Times New Roman" w:eastAsia="Calibri" w:hAnsi="Times New Roman" w:cs="Times New Roman"/>
                      <w:sz w:val="20"/>
                      <w:szCs w:val="20"/>
                      <w:lang w:eastAsia="en-GB"/>
                    </w:rPr>
                  </w:pPr>
                  <w:ins w:id="913" w:author="Iva Chervenkova" w:date="2023-05-25T13:26:00Z">
                    <w:r w:rsidRPr="00480E7F">
                      <w:rPr>
                        <w:rFonts w:ascii="Times New Roman" w:eastAsia="Calibri" w:hAnsi="Times New Roman" w:cs="Times New Roman"/>
                        <w:sz w:val="20"/>
                        <w:szCs w:val="20"/>
                        <w:lang w:eastAsia="en-GB"/>
                      </w:rPr>
                      <w:t>Q1.2024</w:t>
                    </w:r>
                  </w:ins>
                </w:p>
              </w:tc>
              <w:tc>
                <w:tcPr>
                  <w:tcW w:w="725" w:type="pct"/>
                  <w:shd w:val="clear" w:color="auto" w:fill="auto"/>
                </w:tcPr>
                <w:p w14:paraId="00E88652" w14:textId="5501CB86" w:rsidR="00123EF2" w:rsidRPr="00480E7F" w:rsidRDefault="00123EF2" w:rsidP="00123EF2">
                  <w:pPr>
                    <w:spacing w:before="60" w:after="60" w:line="240" w:lineRule="auto"/>
                    <w:jc w:val="both"/>
                    <w:rPr>
                      <w:ins w:id="914" w:author="Iva Chervenkova" w:date="2023-05-25T13:26:00Z"/>
                      <w:rFonts w:ascii="Times New Roman" w:eastAsia="Calibri" w:hAnsi="Times New Roman" w:cs="Times New Roman"/>
                      <w:sz w:val="20"/>
                      <w:szCs w:val="20"/>
                      <w:lang w:eastAsia="en-GB"/>
                    </w:rPr>
                  </w:pPr>
                  <w:ins w:id="915" w:author="Iva Chervenkova" w:date="2023-05-25T13:26:00Z">
                    <w:r w:rsidRPr="00480E7F">
                      <w:rPr>
                        <w:rFonts w:ascii="Times New Roman" w:eastAsia="Calibri" w:hAnsi="Times New Roman" w:cs="Times New Roman"/>
                        <w:sz w:val="20"/>
                        <w:szCs w:val="20"/>
                        <w:lang w:eastAsia="en-GB"/>
                      </w:rPr>
                      <w:t>Q</w:t>
                    </w:r>
                    <w:r>
                      <w:rPr>
                        <w:rFonts w:ascii="Times New Roman" w:eastAsia="Calibri" w:hAnsi="Times New Roman" w:cs="Times New Roman"/>
                        <w:sz w:val="20"/>
                        <w:szCs w:val="20"/>
                        <w:lang w:eastAsia="en-GB"/>
                      </w:rPr>
                      <w:t>4</w:t>
                    </w:r>
                    <w:r w:rsidRPr="00480E7F">
                      <w:rPr>
                        <w:rFonts w:ascii="Times New Roman" w:eastAsia="Calibri" w:hAnsi="Times New Roman" w:cs="Times New Roman"/>
                        <w:sz w:val="20"/>
                        <w:szCs w:val="20"/>
                        <w:lang w:eastAsia="en-GB"/>
                      </w:rPr>
                      <w:t>.202</w:t>
                    </w:r>
                  </w:ins>
                  <w:ins w:id="916" w:author="Iva Chervenkova [2]" w:date="2024-11-19T13:50:00Z">
                    <w:r w:rsidR="00DF0CF7">
                      <w:rPr>
                        <w:rFonts w:ascii="Times New Roman" w:eastAsia="Calibri" w:hAnsi="Times New Roman" w:cs="Times New Roman"/>
                        <w:sz w:val="20"/>
                        <w:szCs w:val="20"/>
                        <w:lang w:eastAsia="en-GB"/>
                      </w:rPr>
                      <w:t>7</w:t>
                    </w:r>
                  </w:ins>
                  <w:ins w:id="917" w:author="Iva Chervenkova" w:date="2023-05-25T13:26:00Z">
                    <w:del w:id="918" w:author="Iva Chervenkova [2]" w:date="2024-11-19T13:50:00Z">
                      <w:r w:rsidDel="00DF0CF7">
                        <w:rPr>
                          <w:rFonts w:ascii="Times New Roman" w:eastAsia="Calibri" w:hAnsi="Times New Roman" w:cs="Times New Roman"/>
                          <w:sz w:val="20"/>
                          <w:szCs w:val="20"/>
                          <w:lang w:eastAsia="en-GB"/>
                        </w:rPr>
                        <w:delText>5</w:delText>
                      </w:r>
                    </w:del>
                  </w:ins>
                </w:p>
              </w:tc>
              <w:tc>
                <w:tcPr>
                  <w:tcW w:w="979" w:type="pct"/>
                  <w:shd w:val="clear" w:color="auto" w:fill="auto"/>
                </w:tcPr>
                <w:p w14:paraId="7375A68B" w14:textId="2B4C4791" w:rsidR="00123EF2" w:rsidRPr="00480E7F" w:rsidRDefault="00123EF2" w:rsidP="00123EF2">
                  <w:pPr>
                    <w:spacing w:before="60" w:after="60" w:line="240" w:lineRule="auto"/>
                    <w:jc w:val="both"/>
                    <w:rPr>
                      <w:ins w:id="919" w:author="Iva Chervenkova" w:date="2023-05-25T13:26:00Z"/>
                      <w:rFonts w:ascii="Times New Roman" w:eastAsia="Calibri" w:hAnsi="Times New Roman" w:cs="Times New Roman"/>
                      <w:sz w:val="20"/>
                      <w:szCs w:val="20"/>
                      <w:lang w:eastAsia="en-GB"/>
                    </w:rPr>
                  </w:pPr>
                  <w:ins w:id="920" w:author="Iva Chervenkova" w:date="2023-05-25T13:26:00Z">
                    <w:r>
                      <w:rPr>
                        <w:rFonts w:ascii="Times New Roman" w:eastAsia="Calibri" w:hAnsi="Times New Roman" w:cs="Times New Roman"/>
                        <w:sz w:val="20"/>
                        <w:szCs w:val="20"/>
                        <w:lang w:eastAsia="en-GB"/>
                      </w:rPr>
                      <w:t>1</w:t>
                    </w:r>
                  </w:ins>
                </w:p>
              </w:tc>
            </w:tr>
            <w:tr w:rsidR="00FD677B" w:rsidRPr="00480E7F" w14:paraId="21E5E8B8" w14:textId="77777777" w:rsidTr="00C37551">
              <w:tc>
                <w:tcPr>
                  <w:tcW w:w="1308" w:type="pct"/>
                  <w:shd w:val="clear" w:color="auto" w:fill="auto"/>
                </w:tcPr>
                <w:p w14:paraId="3A7BD25B" w14:textId="77777777"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Модернизация на жп линия София - Драгоман - сръбска граница, участък Волуяк-Драгоман, фаза 2</w:t>
                  </w:r>
                </w:p>
              </w:tc>
              <w:tc>
                <w:tcPr>
                  <w:tcW w:w="1201" w:type="pct"/>
                  <w:shd w:val="clear" w:color="auto" w:fill="auto"/>
                </w:tcPr>
                <w:p w14:paraId="3B41BD9B" w14:textId="1A0DD408"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ins w:id="921" w:author="Iva Chervenkova" w:date="2023-05-25T13:27:00Z">
                    <w:r w:rsidR="0046183C">
                      <w:rPr>
                        <w:rFonts w:ascii="Times New Roman" w:eastAsia="Calibri" w:hAnsi="Times New Roman" w:cs="Times New Roman"/>
                        <w:sz w:val="20"/>
                        <w:szCs w:val="20"/>
                        <w:lang w:eastAsia="en-GB"/>
                      </w:rPr>
                      <w:t>3</w:t>
                    </w:r>
                  </w:ins>
                  <w:del w:id="922" w:author="Iva Chervenkova" w:date="2023-05-25T13:26:00Z">
                    <w:r w:rsidR="00B94ECE" w:rsidRPr="00480E7F" w:rsidDel="0046183C">
                      <w:rPr>
                        <w:rFonts w:ascii="Times New Roman" w:eastAsia="Calibri" w:hAnsi="Times New Roman" w:cs="Times New Roman"/>
                        <w:sz w:val="20"/>
                        <w:szCs w:val="20"/>
                        <w:lang w:eastAsia="en-GB"/>
                      </w:rPr>
                      <w:delText>2</w:delText>
                    </w:r>
                  </w:del>
                  <w:r w:rsidRPr="00480E7F">
                    <w:rPr>
                      <w:rFonts w:ascii="Times New Roman" w:eastAsia="Calibri" w:hAnsi="Times New Roman" w:cs="Times New Roman"/>
                      <w:sz w:val="20"/>
                      <w:szCs w:val="20"/>
                      <w:lang w:eastAsia="en-GB"/>
                    </w:rPr>
                    <w:t>.202</w:t>
                  </w:r>
                  <w:r w:rsidR="00B94ECE" w:rsidRPr="00480E7F">
                    <w:rPr>
                      <w:rFonts w:ascii="Times New Roman" w:eastAsia="Calibri" w:hAnsi="Times New Roman" w:cs="Times New Roman"/>
                      <w:sz w:val="20"/>
                      <w:szCs w:val="20"/>
                      <w:lang w:eastAsia="en-GB"/>
                    </w:rPr>
                    <w:t>3</w:t>
                  </w:r>
                </w:p>
              </w:tc>
              <w:tc>
                <w:tcPr>
                  <w:tcW w:w="787" w:type="pct"/>
                  <w:shd w:val="clear" w:color="auto" w:fill="auto"/>
                </w:tcPr>
                <w:p w14:paraId="6413C743" w14:textId="141A29B4"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Q1.202</w:t>
                  </w:r>
                  <w:ins w:id="923" w:author="Iva Chervenkova" w:date="2023-05-25T13:27:00Z">
                    <w:r w:rsidR="0046183C">
                      <w:rPr>
                        <w:rFonts w:ascii="Times New Roman" w:eastAsia="Calibri" w:hAnsi="Times New Roman" w:cs="Times New Roman"/>
                        <w:sz w:val="20"/>
                        <w:szCs w:val="20"/>
                        <w:lang w:eastAsia="en-GB"/>
                      </w:rPr>
                      <w:t>4</w:t>
                    </w:r>
                  </w:ins>
                  <w:del w:id="924" w:author="Iva Chervenkova" w:date="2023-05-25T13:27:00Z">
                    <w:r w:rsidRPr="00480E7F" w:rsidDel="0046183C">
                      <w:rPr>
                        <w:rFonts w:ascii="Times New Roman" w:eastAsia="Calibri" w:hAnsi="Times New Roman" w:cs="Times New Roman"/>
                        <w:sz w:val="20"/>
                        <w:szCs w:val="20"/>
                        <w:lang w:eastAsia="en-GB"/>
                      </w:rPr>
                      <w:delText>3</w:delText>
                    </w:r>
                  </w:del>
                </w:p>
              </w:tc>
              <w:tc>
                <w:tcPr>
                  <w:tcW w:w="725" w:type="pct"/>
                  <w:shd w:val="clear" w:color="auto" w:fill="auto"/>
                </w:tcPr>
                <w:p w14:paraId="65D03B04" w14:textId="0D63296C"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Q4.202</w:t>
                  </w:r>
                  <w:ins w:id="925" w:author="Iva Chervenkova [2]" w:date="2024-11-19T13:51:00Z">
                    <w:r w:rsidR="001A28C4">
                      <w:rPr>
                        <w:rFonts w:ascii="Times New Roman" w:eastAsia="Calibri" w:hAnsi="Times New Roman" w:cs="Times New Roman"/>
                        <w:sz w:val="20"/>
                        <w:szCs w:val="20"/>
                        <w:lang w:eastAsia="en-GB"/>
                      </w:rPr>
                      <w:t>8</w:t>
                    </w:r>
                  </w:ins>
                  <w:del w:id="926" w:author="Iva Chervenkova [2]" w:date="2024-11-19T13:51:00Z">
                    <w:r w:rsidR="00F6241F" w:rsidRPr="00480E7F" w:rsidDel="001A28C4">
                      <w:rPr>
                        <w:rFonts w:ascii="Times New Roman" w:eastAsia="Calibri" w:hAnsi="Times New Roman" w:cs="Times New Roman"/>
                        <w:sz w:val="20"/>
                        <w:szCs w:val="20"/>
                        <w:lang w:eastAsia="en-GB"/>
                      </w:rPr>
                      <w:delText>6</w:delText>
                    </w:r>
                  </w:del>
                </w:p>
              </w:tc>
              <w:tc>
                <w:tcPr>
                  <w:tcW w:w="979" w:type="pct"/>
                  <w:shd w:val="clear" w:color="auto" w:fill="auto"/>
                </w:tcPr>
                <w:p w14:paraId="0074F4F4" w14:textId="77777777" w:rsidR="00FD677B" w:rsidRPr="00480E7F" w:rsidRDefault="00FD677B" w:rsidP="00FD677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1</w:t>
                  </w:r>
                </w:p>
              </w:tc>
            </w:tr>
            <w:tr w:rsidR="00BD304A" w:rsidRPr="00480E7F" w14:paraId="6269029B" w14:textId="77777777" w:rsidTr="00C37551">
              <w:tc>
                <w:tcPr>
                  <w:tcW w:w="1308" w:type="pct"/>
                  <w:shd w:val="clear" w:color="auto" w:fill="auto"/>
                </w:tcPr>
                <w:p w14:paraId="0C1D978A" w14:textId="64AD2848"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del w:id="927" w:author="Iva Chervenkova [2]" w:date="2024-11-19T13:51:00Z">
                    <w:r w:rsidRPr="00480E7F" w:rsidDel="002B3DA4">
                      <w:rPr>
                        <w:rFonts w:ascii="Times New Roman" w:eastAsia="Calibri" w:hAnsi="Times New Roman" w:cs="Times New Roman"/>
                        <w:sz w:val="20"/>
                        <w:szCs w:val="20"/>
                        <w:lang w:eastAsia="en-GB"/>
                      </w:rPr>
                      <w:delText>Модернизация на железопътната линия София -Перник - Радомир: жп участък София-Перник</w:delText>
                    </w:r>
                  </w:del>
                </w:p>
              </w:tc>
              <w:tc>
                <w:tcPr>
                  <w:tcW w:w="1201" w:type="pct"/>
                  <w:shd w:val="clear" w:color="auto" w:fill="auto"/>
                </w:tcPr>
                <w:p w14:paraId="664B4D0E" w14:textId="440DE8EA"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del w:id="928" w:author="Iva Chervenkova [2]" w:date="2024-11-19T13:51:00Z">
                    <w:r w:rsidRPr="00480E7F" w:rsidDel="002B3DA4">
                      <w:rPr>
                        <w:rFonts w:ascii="Times New Roman" w:eastAsia="Calibri" w:hAnsi="Times New Roman" w:cs="Times New Roman"/>
                        <w:sz w:val="20"/>
                        <w:szCs w:val="20"/>
                        <w:lang w:eastAsia="en-GB"/>
                      </w:rPr>
                      <w:delText>Q1.202</w:delText>
                    </w:r>
                  </w:del>
                  <w:ins w:id="929" w:author="Iva Chervenkova" w:date="2023-12-04T10:08:00Z">
                    <w:del w:id="930" w:author="Iva Chervenkova [2]" w:date="2024-11-19T13:51:00Z">
                      <w:r w:rsidR="00FB4350" w:rsidDel="002B3DA4">
                        <w:rPr>
                          <w:rFonts w:ascii="Times New Roman" w:eastAsia="Calibri" w:hAnsi="Times New Roman" w:cs="Times New Roman"/>
                          <w:sz w:val="20"/>
                          <w:szCs w:val="20"/>
                          <w:lang w:eastAsia="en-GB"/>
                        </w:rPr>
                        <w:delText>5</w:delText>
                      </w:r>
                    </w:del>
                  </w:ins>
                  <w:del w:id="931" w:author="Iva Chervenkova [2]" w:date="2024-11-19T13:51:00Z">
                    <w:r w:rsidR="00790B5A" w:rsidRPr="00480E7F" w:rsidDel="002B3DA4">
                      <w:rPr>
                        <w:rFonts w:ascii="Times New Roman" w:eastAsia="Calibri" w:hAnsi="Times New Roman" w:cs="Times New Roman"/>
                        <w:sz w:val="20"/>
                        <w:szCs w:val="20"/>
                        <w:lang w:eastAsia="en-GB"/>
                      </w:rPr>
                      <w:delText>4</w:delText>
                    </w:r>
                  </w:del>
                </w:p>
              </w:tc>
              <w:tc>
                <w:tcPr>
                  <w:tcW w:w="787" w:type="pct"/>
                  <w:shd w:val="clear" w:color="auto" w:fill="auto"/>
                </w:tcPr>
                <w:p w14:paraId="71D7F1F4" w14:textId="61A412A0"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del w:id="932" w:author="Iva Chervenkova [2]" w:date="2024-11-19T13:51:00Z">
                    <w:r w:rsidRPr="00480E7F" w:rsidDel="002B3DA4">
                      <w:rPr>
                        <w:rFonts w:ascii="Times New Roman" w:eastAsia="Calibri" w:hAnsi="Times New Roman" w:cs="Times New Roman"/>
                        <w:sz w:val="20"/>
                        <w:szCs w:val="20"/>
                        <w:lang w:eastAsia="en-GB"/>
                      </w:rPr>
                      <w:delText>Q1.202</w:delText>
                    </w:r>
                  </w:del>
                  <w:ins w:id="933" w:author="Iva Chervenkova" w:date="2023-12-04T10:08:00Z">
                    <w:del w:id="934" w:author="Iva Chervenkova [2]" w:date="2024-11-19T13:51:00Z">
                      <w:r w:rsidR="00FB4350" w:rsidDel="002B3DA4">
                        <w:rPr>
                          <w:rFonts w:ascii="Times New Roman" w:eastAsia="Calibri" w:hAnsi="Times New Roman" w:cs="Times New Roman"/>
                          <w:sz w:val="20"/>
                          <w:szCs w:val="20"/>
                          <w:lang w:eastAsia="en-GB"/>
                        </w:rPr>
                        <w:delText>5</w:delText>
                      </w:r>
                    </w:del>
                  </w:ins>
                  <w:del w:id="935" w:author="Iva Chervenkova [2]" w:date="2024-11-19T13:51:00Z">
                    <w:r w:rsidR="00A77839" w:rsidRPr="00480E7F" w:rsidDel="002B3DA4">
                      <w:rPr>
                        <w:rFonts w:ascii="Times New Roman" w:eastAsia="Calibri" w:hAnsi="Times New Roman" w:cs="Times New Roman"/>
                        <w:sz w:val="20"/>
                        <w:szCs w:val="20"/>
                        <w:lang w:eastAsia="en-GB"/>
                      </w:rPr>
                      <w:delText>4</w:delText>
                    </w:r>
                  </w:del>
                </w:p>
              </w:tc>
              <w:tc>
                <w:tcPr>
                  <w:tcW w:w="725" w:type="pct"/>
                  <w:shd w:val="clear" w:color="auto" w:fill="auto"/>
                </w:tcPr>
                <w:p w14:paraId="046A1A53" w14:textId="648CC039"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del w:id="936" w:author="Iva Chervenkova [2]" w:date="2024-11-19T13:51:00Z">
                    <w:r w:rsidRPr="00480E7F" w:rsidDel="002B3DA4">
                      <w:rPr>
                        <w:rFonts w:ascii="Times New Roman" w:eastAsia="Calibri" w:hAnsi="Times New Roman" w:cs="Times New Roman"/>
                        <w:sz w:val="20"/>
                        <w:szCs w:val="20"/>
                        <w:lang w:eastAsia="en-GB"/>
                      </w:rPr>
                      <w:delText>Q4.202</w:delText>
                    </w:r>
                  </w:del>
                  <w:ins w:id="937" w:author="Iva Chervenkova" w:date="2023-12-04T10:09:00Z">
                    <w:del w:id="938" w:author="Iva Chervenkova [2]" w:date="2024-11-19T13:51:00Z">
                      <w:r w:rsidR="00FB4350" w:rsidDel="002B3DA4">
                        <w:rPr>
                          <w:rFonts w:ascii="Times New Roman" w:eastAsia="Calibri" w:hAnsi="Times New Roman" w:cs="Times New Roman"/>
                          <w:sz w:val="20"/>
                          <w:szCs w:val="20"/>
                          <w:lang w:eastAsia="en-GB"/>
                        </w:rPr>
                        <w:delText>9</w:delText>
                      </w:r>
                    </w:del>
                  </w:ins>
                  <w:del w:id="939" w:author="Iva Chervenkova [2]" w:date="2024-11-19T13:51:00Z">
                    <w:r w:rsidR="00A77839" w:rsidRPr="00480E7F" w:rsidDel="002B3DA4">
                      <w:rPr>
                        <w:rFonts w:ascii="Times New Roman" w:eastAsia="Calibri" w:hAnsi="Times New Roman" w:cs="Times New Roman"/>
                        <w:sz w:val="20"/>
                        <w:szCs w:val="20"/>
                        <w:lang w:eastAsia="en-GB"/>
                      </w:rPr>
                      <w:delText>8</w:delText>
                    </w:r>
                  </w:del>
                </w:p>
              </w:tc>
              <w:tc>
                <w:tcPr>
                  <w:tcW w:w="979" w:type="pct"/>
                  <w:shd w:val="clear" w:color="auto" w:fill="auto"/>
                </w:tcPr>
                <w:p w14:paraId="75809F37" w14:textId="2EC807D6" w:rsidR="00BD304A" w:rsidRPr="00480E7F" w:rsidRDefault="00BD304A" w:rsidP="00BD304A">
                  <w:pPr>
                    <w:spacing w:before="60" w:after="60" w:line="240" w:lineRule="auto"/>
                    <w:jc w:val="both"/>
                    <w:rPr>
                      <w:rFonts w:ascii="Times New Roman" w:eastAsia="Calibri" w:hAnsi="Times New Roman" w:cs="Times New Roman"/>
                      <w:b/>
                      <w:sz w:val="20"/>
                      <w:szCs w:val="20"/>
                      <w:lang w:eastAsia="en-GB"/>
                    </w:rPr>
                  </w:pPr>
                  <w:del w:id="940" w:author="Iva Chervenkova [2]" w:date="2024-11-19T13:51:00Z">
                    <w:r w:rsidRPr="00480E7F" w:rsidDel="002B3DA4">
                      <w:rPr>
                        <w:rFonts w:ascii="Times New Roman" w:eastAsia="Calibri" w:hAnsi="Times New Roman" w:cs="Times New Roman"/>
                        <w:sz w:val="20"/>
                        <w:szCs w:val="20"/>
                        <w:lang w:eastAsia="en-GB"/>
                      </w:rPr>
                      <w:delText>1</w:delText>
                    </w:r>
                  </w:del>
                </w:p>
              </w:tc>
            </w:tr>
            <w:tr w:rsidR="00BC4271" w:rsidRPr="00480E7F" w14:paraId="6464BEFD" w14:textId="77777777" w:rsidTr="00C37551">
              <w:tc>
                <w:tcPr>
                  <w:tcW w:w="1308" w:type="pct"/>
                  <w:shd w:val="clear" w:color="auto" w:fill="auto"/>
                </w:tcPr>
                <w:p w14:paraId="7195D770" w14:textId="24BFC1DA"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del w:id="941" w:author="Iva Chervenkova [2]" w:date="2024-11-19T13:51:00Z">
                    <w:r w:rsidRPr="00480E7F" w:rsidDel="002B3DA4">
                      <w:rPr>
                        <w:rFonts w:ascii="Times New Roman" w:eastAsia="Calibri" w:hAnsi="Times New Roman" w:cs="Times New Roman"/>
                        <w:sz w:val="20"/>
                        <w:szCs w:val="20"/>
                        <w:lang w:eastAsia="en-GB"/>
                      </w:rPr>
                      <w:delText>Модернизация на железопътната линия София -Перник - Радомир, участък Перник-Радомир</w:delText>
                    </w:r>
                  </w:del>
                </w:p>
              </w:tc>
              <w:tc>
                <w:tcPr>
                  <w:tcW w:w="1201" w:type="pct"/>
                  <w:shd w:val="clear" w:color="auto" w:fill="auto"/>
                </w:tcPr>
                <w:p w14:paraId="1C76C971" w14:textId="35B97E4B"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del w:id="942" w:author="Iva Chervenkova [2]" w:date="2024-11-19T13:51:00Z">
                    <w:r w:rsidRPr="00480E7F" w:rsidDel="002B3DA4">
                      <w:rPr>
                        <w:rFonts w:ascii="Times New Roman" w:eastAsia="Calibri" w:hAnsi="Times New Roman" w:cs="Times New Roman"/>
                        <w:sz w:val="20"/>
                        <w:szCs w:val="20"/>
                        <w:lang w:eastAsia="en-GB"/>
                      </w:rPr>
                      <w:delText>Q</w:delText>
                    </w:r>
                  </w:del>
                  <w:ins w:id="943" w:author="Iva Chervenkova" w:date="2023-05-25T13:27:00Z">
                    <w:del w:id="944" w:author="Iva Chervenkova [2]" w:date="2024-11-19T13:51:00Z">
                      <w:r w:rsidR="00801345" w:rsidDel="002B3DA4">
                        <w:rPr>
                          <w:rFonts w:ascii="Times New Roman" w:eastAsia="Calibri" w:hAnsi="Times New Roman" w:cs="Times New Roman"/>
                          <w:sz w:val="20"/>
                          <w:szCs w:val="20"/>
                          <w:lang w:eastAsia="en-GB"/>
                        </w:rPr>
                        <w:delText>4</w:delText>
                      </w:r>
                    </w:del>
                  </w:ins>
                  <w:del w:id="945" w:author="Iva Chervenkova [2]" w:date="2024-11-19T13:51:00Z">
                    <w:r w:rsidR="003B59D2" w:rsidRPr="00480E7F" w:rsidDel="002B3DA4">
                      <w:rPr>
                        <w:rFonts w:ascii="Times New Roman" w:eastAsia="Calibri" w:hAnsi="Times New Roman" w:cs="Times New Roman"/>
                        <w:sz w:val="20"/>
                        <w:szCs w:val="20"/>
                        <w:lang w:eastAsia="en-GB"/>
                      </w:rPr>
                      <w:delText>2</w:delText>
                    </w:r>
                    <w:r w:rsidRPr="00480E7F" w:rsidDel="002B3DA4">
                      <w:rPr>
                        <w:rFonts w:ascii="Times New Roman" w:eastAsia="Calibri" w:hAnsi="Times New Roman" w:cs="Times New Roman"/>
                        <w:sz w:val="20"/>
                        <w:szCs w:val="20"/>
                        <w:lang w:eastAsia="en-GB"/>
                      </w:rPr>
                      <w:delText>.202</w:delText>
                    </w:r>
                  </w:del>
                  <w:ins w:id="946" w:author="Iva Chervenkova" w:date="2023-12-04T10:09:00Z">
                    <w:del w:id="947" w:author="Iva Chervenkova [2]" w:date="2024-11-19T13:51:00Z">
                      <w:r w:rsidR="00FB0A8A" w:rsidDel="002B3DA4">
                        <w:rPr>
                          <w:rFonts w:ascii="Times New Roman" w:eastAsia="Calibri" w:hAnsi="Times New Roman" w:cs="Times New Roman"/>
                          <w:sz w:val="20"/>
                          <w:szCs w:val="20"/>
                          <w:lang w:eastAsia="en-GB"/>
                        </w:rPr>
                        <w:delText>4</w:delText>
                      </w:r>
                    </w:del>
                  </w:ins>
                  <w:del w:id="948" w:author="Iva Chervenkova [2]" w:date="2024-11-19T13:51:00Z">
                    <w:r w:rsidR="003B59D2" w:rsidRPr="00480E7F" w:rsidDel="002B3DA4">
                      <w:rPr>
                        <w:rFonts w:ascii="Times New Roman" w:eastAsia="Calibri" w:hAnsi="Times New Roman" w:cs="Times New Roman"/>
                        <w:sz w:val="20"/>
                        <w:szCs w:val="20"/>
                        <w:lang w:eastAsia="en-GB"/>
                      </w:rPr>
                      <w:delText>3</w:delText>
                    </w:r>
                  </w:del>
                </w:p>
              </w:tc>
              <w:tc>
                <w:tcPr>
                  <w:tcW w:w="787" w:type="pct"/>
                  <w:shd w:val="clear" w:color="auto" w:fill="auto"/>
                </w:tcPr>
                <w:p w14:paraId="141AC14E" w14:textId="4E21F258"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del w:id="949" w:author="Iva Chervenkova [2]" w:date="2024-11-19T13:51:00Z">
                    <w:r w:rsidRPr="00480E7F" w:rsidDel="002B3DA4">
                      <w:rPr>
                        <w:rFonts w:ascii="Times New Roman" w:eastAsia="Calibri" w:hAnsi="Times New Roman" w:cs="Times New Roman"/>
                        <w:sz w:val="20"/>
                        <w:szCs w:val="20"/>
                        <w:lang w:eastAsia="en-GB"/>
                      </w:rPr>
                      <w:delText>Q</w:delText>
                    </w:r>
                  </w:del>
                  <w:ins w:id="950" w:author="Iva Chervenkova" w:date="2023-05-25T13:27:00Z">
                    <w:del w:id="951" w:author="Iva Chervenkova [2]" w:date="2024-11-19T13:51:00Z">
                      <w:r w:rsidR="009F6EDF" w:rsidDel="002B3DA4">
                        <w:rPr>
                          <w:rFonts w:ascii="Times New Roman" w:eastAsia="Calibri" w:hAnsi="Times New Roman" w:cs="Times New Roman"/>
                          <w:sz w:val="20"/>
                          <w:szCs w:val="20"/>
                          <w:lang w:eastAsia="en-GB"/>
                        </w:rPr>
                        <w:delText>4</w:delText>
                      </w:r>
                    </w:del>
                  </w:ins>
                  <w:del w:id="952" w:author="Iva Chervenkova [2]" w:date="2024-11-19T13:51:00Z">
                    <w:r w:rsidR="000029F1" w:rsidRPr="00480E7F" w:rsidDel="002B3DA4">
                      <w:rPr>
                        <w:rFonts w:ascii="Times New Roman" w:eastAsia="Calibri" w:hAnsi="Times New Roman" w:cs="Times New Roman"/>
                        <w:sz w:val="20"/>
                        <w:szCs w:val="20"/>
                        <w:lang w:eastAsia="en-GB"/>
                      </w:rPr>
                      <w:delText>3</w:delText>
                    </w:r>
                    <w:r w:rsidRPr="00480E7F" w:rsidDel="002B3DA4">
                      <w:rPr>
                        <w:rFonts w:ascii="Times New Roman" w:eastAsia="Calibri" w:hAnsi="Times New Roman" w:cs="Times New Roman"/>
                        <w:sz w:val="20"/>
                        <w:szCs w:val="20"/>
                        <w:lang w:eastAsia="en-GB"/>
                      </w:rPr>
                      <w:delText>.202</w:delText>
                    </w:r>
                  </w:del>
                  <w:ins w:id="953" w:author="Iva Chervenkova" w:date="2023-05-25T13:28:00Z">
                    <w:del w:id="954" w:author="Iva Chervenkova [2]" w:date="2024-11-19T13:51:00Z">
                      <w:r w:rsidR="00801345" w:rsidDel="002B3DA4">
                        <w:rPr>
                          <w:rFonts w:ascii="Times New Roman" w:eastAsia="Calibri" w:hAnsi="Times New Roman" w:cs="Times New Roman"/>
                          <w:sz w:val="20"/>
                          <w:szCs w:val="20"/>
                          <w:lang w:eastAsia="en-GB"/>
                        </w:rPr>
                        <w:delText>4</w:delText>
                      </w:r>
                    </w:del>
                  </w:ins>
                  <w:del w:id="955" w:author="Iva Chervenkova [2]" w:date="2024-11-19T13:51:00Z">
                    <w:r w:rsidR="000029F1" w:rsidRPr="00480E7F" w:rsidDel="002B3DA4">
                      <w:rPr>
                        <w:rFonts w:ascii="Times New Roman" w:eastAsia="Calibri" w:hAnsi="Times New Roman" w:cs="Times New Roman"/>
                        <w:sz w:val="20"/>
                        <w:szCs w:val="20"/>
                        <w:lang w:eastAsia="en-GB"/>
                      </w:rPr>
                      <w:delText>3</w:delText>
                    </w:r>
                  </w:del>
                </w:p>
              </w:tc>
              <w:tc>
                <w:tcPr>
                  <w:tcW w:w="725" w:type="pct"/>
                  <w:shd w:val="clear" w:color="auto" w:fill="auto"/>
                </w:tcPr>
                <w:p w14:paraId="61768B3A" w14:textId="7A3981D4"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del w:id="956" w:author="Iva Chervenkova [2]" w:date="2024-11-19T13:51:00Z">
                    <w:r w:rsidRPr="00480E7F" w:rsidDel="002B3DA4">
                      <w:rPr>
                        <w:rFonts w:ascii="Times New Roman" w:eastAsia="Calibri" w:hAnsi="Times New Roman" w:cs="Times New Roman"/>
                        <w:sz w:val="20"/>
                        <w:szCs w:val="20"/>
                        <w:lang w:eastAsia="en-GB"/>
                      </w:rPr>
                      <w:delText>Q4.202</w:delText>
                    </w:r>
                  </w:del>
                  <w:ins w:id="957" w:author="Iva Chervenkova" w:date="2023-12-04T10:10:00Z">
                    <w:del w:id="958" w:author="Iva Chervenkova [2]" w:date="2024-11-19T13:51:00Z">
                      <w:r w:rsidR="008137EF" w:rsidDel="002B3DA4">
                        <w:rPr>
                          <w:rFonts w:ascii="Times New Roman" w:eastAsia="Calibri" w:hAnsi="Times New Roman" w:cs="Times New Roman"/>
                          <w:sz w:val="20"/>
                          <w:szCs w:val="20"/>
                          <w:lang w:eastAsia="en-GB"/>
                        </w:rPr>
                        <w:delText>8</w:delText>
                      </w:r>
                    </w:del>
                  </w:ins>
                  <w:del w:id="959" w:author="Iva Chervenkova [2]" w:date="2024-11-19T13:51:00Z">
                    <w:r w:rsidRPr="00480E7F" w:rsidDel="002B3DA4">
                      <w:rPr>
                        <w:rFonts w:ascii="Times New Roman" w:eastAsia="Calibri" w:hAnsi="Times New Roman" w:cs="Times New Roman"/>
                        <w:sz w:val="20"/>
                        <w:szCs w:val="20"/>
                        <w:lang w:eastAsia="en-GB"/>
                      </w:rPr>
                      <w:delText>7</w:delText>
                    </w:r>
                  </w:del>
                </w:p>
              </w:tc>
              <w:tc>
                <w:tcPr>
                  <w:tcW w:w="979" w:type="pct"/>
                  <w:shd w:val="clear" w:color="auto" w:fill="auto"/>
                </w:tcPr>
                <w:p w14:paraId="1BC80B43" w14:textId="61EF32BD" w:rsidR="00BC4271" w:rsidRPr="00480E7F" w:rsidRDefault="00BC4271" w:rsidP="00BC4271">
                  <w:pPr>
                    <w:spacing w:before="60" w:after="60" w:line="240" w:lineRule="auto"/>
                    <w:jc w:val="both"/>
                    <w:rPr>
                      <w:rFonts w:ascii="Times New Roman" w:eastAsia="Calibri" w:hAnsi="Times New Roman" w:cs="Times New Roman"/>
                      <w:b/>
                      <w:sz w:val="20"/>
                      <w:szCs w:val="20"/>
                      <w:lang w:eastAsia="en-GB"/>
                    </w:rPr>
                  </w:pPr>
                  <w:del w:id="960" w:author="Iva Chervenkova [2]" w:date="2024-11-19T13:51:00Z">
                    <w:r w:rsidRPr="00480E7F" w:rsidDel="002B3DA4">
                      <w:rPr>
                        <w:rFonts w:ascii="Times New Roman" w:eastAsia="Calibri" w:hAnsi="Times New Roman" w:cs="Times New Roman"/>
                        <w:sz w:val="20"/>
                        <w:szCs w:val="20"/>
                        <w:lang w:eastAsia="en-GB"/>
                      </w:rPr>
                      <w:delText>1</w:delText>
                    </w:r>
                  </w:del>
                </w:p>
              </w:tc>
            </w:tr>
            <w:tr w:rsidR="00264D9D" w:rsidRPr="00480E7F" w14:paraId="57487706" w14:textId="77777777" w:rsidTr="00C37551">
              <w:tc>
                <w:tcPr>
                  <w:tcW w:w="1308" w:type="pct"/>
                  <w:shd w:val="clear" w:color="auto" w:fill="auto"/>
                </w:tcPr>
                <w:p w14:paraId="07FFCBDA" w14:textId="3966F14C" w:rsidR="00264D9D" w:rsidRPr="00480E7F" w:rsidRDefault="00264D9D" w:rsidP="00533B5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Изграждане на жп връзка между България и Северна Македония</w:t>
                  </w:r>
                </w:p>
              </w:tc>
              <w:tc>
                <w:tcPr>
                  <w:tcW w:w="1201" w:type="pct"/>
                  <w:shd w:val="clear" w:color="auto" w:fill="auto"/>
                </w:tcPr>
                <w:p w14:paraId="7B3C18CC" w14:textId="19562FEF"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w:t>
                  </w:r>
                  <w:ins w:id="961" w:author="Iva Chervenkova [2]" w:date="2024-11-19T13:52:00Z">
                    <w:r w:rsidR="00D25552">
                      <w:rPr>
                        <w:rFonts w:ascii="Times New Roman" w:eastAsia="Calibri" w:hAnsi="Times New Roman" w:cs="Times New Roman"/>
                        <w:sz w:val="20"/>
                        <w:szCs w:val="20"/>
                        <w:lang w:eastAsia="en-GB"/>
                      </w:rPr>
                      <w:t>2</w:t>
                    </w:r>
                  </w:ins>
                  <w:del w:id="962" w:author="Iva Chervenkova [2]" w:date="2024-11-19T13:52:00Z">
                    <w:r w:rsidRPr="00480E7F" w:rsidDel="00D25552">
                      <w:rPr>
                        <w:rFonts w:ascii="Times New Roman" w:eastAsia="Calibri" w:hAnsi="Times New Roman" w:cs="Times New Roman"/>
                        <w:sz w:val="20"/>
                        <w:szCs w:val="20"/>
                        <w:lang w:eastAsia="en-GB"/>
                      </w:rPr>
                      <w:delText>4</w:delText>
                    </w:r>
                  </w:del>
                  <w:r w:rsidRPr="00480E7F">
                    <w:rPr>
                      <w:rFonts w:ascii="Times New Roman" w:eastAsia="Calibri" w:hAnsi="Times New Roman" w:cs="Times New Roman"/>
                      <w:sz w:val="20"/>
                      <w:szCs w:val="20"/>
                      <w:lang w:eastAsia="en-GB"/>
                    </w:rPr>
                    <w:t>.202</w:t>
                  </w:r>
                  <w:ins w:id="963" w:author="Iva Chervenkova [2]" w:date="2024-11-19T13:52:00Z">
                    <w:r w:rsidR="00D25552">
                      <w:rPr>
                        <w:rFonts w:ascii="Times New Roman" w:eastAsia="Calibri" w:hAnsi="Times New Roman" w:cs="Times New Roman"/>
                        <w:sz w:val="20"/>
                        <w:szCs w:val="20"/>
                        <w:lang w:eastAsia="en-GB"/>
                      </w:rPr>
                      <w:t>5</w:t>
                    </w:r>
                  </w:ins>
                  <w:del w:id="964" w:author="Iva Chervenkova" w:date="2023-12-04T10:11:00Z">
                    <w:r w:rsidR="00AF328B" w:rsidRPr="00480E7F" w:rsidDel="000B1B67">
                      <w:rPr>
                        <w:rFonts w:ascii="Times New Roman" w:eastAsia="Calibri" w:hAnsi="Times New Roman" w:cs="Times New Roman"/>
                        <w:sz w:val="20"/>
                        <w:szCs w:val="20"/>
                        <w:lang w:eastAsia="en-GB"/>
                      </w:rPr>
                      <w:delText>3</w:delText>
                    </w:r>
                  </w:del>
                </w:p>
              </w:tc>
              <w:tc>
                <w:tcPr>
                  <w:tcW w:w="787" w:type="pct"/>
                  <w:shd w:val="clear" w:color="auto" w:fill="auto"/>
                </w:tcPr>
                <w:p w14:paraId="4B904990" w14:textId="02E62BBD"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Q2.202</w:t>
                  </w:r>
                  <w:ins w:id="965" w:author="Iva Chervenkova [2]" w:date="2024-11-19T13:53:00Z">
                    <w:r w:rsidR="001401E1">
                      <w:rPr>
                        <w:rFonts w:ascii="Times New Roman" w:eastAsia="Calibri" w:hAnsi="Times New Roman" w:cs="Times New Roman"/>
                        <w:sz w:val="20"/>
                        <w:szCs w:val="20"/>
                        <w:lang w:eastAsia="en-GB"/>
                      </w:rPr>
                      <w:t>5</w:t>
                    </w:r>
                  </w:ins>
                  <w:del w:id="966" w:author="Iva Chervenkova [2]" w:date="2024-11-19T13:53:00Z">
                    <w:r w:rsidR="00115FFF" w:rsidRPr="00480E7F" w:rsidDel="001401E1">
                      <w:rPr>
                        <w:rFonts w:ascii="Times New Roman" w:eastAsia="Calibri" w:hAnsi="Times New Roman" w:cs="Times New Roman"/>
                        <w:sz w:val="20"/>
                        <w:szCs w:val="20"/>
                        <w:lang w:eastAsia="en-GB"/>
                      </w:rPr>
                      <w:delText>4</w:delText>
                    </w:r>
                  </w:del>
                </w:p>
              </w:tc>
              <w:tc>
                <w:tcPr>
                  <w:tcW w:w="725" w:type="pct"/>
                  <w:shd w:val="clear" w:color="auto" w:fill="auto"/>
                </w:tcPr>
                <w:p w14:paraId="7962F219" w14:textId="1616DA82"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Q4.202</w:t>
                  </w:r>
                  <w:ins w:id="967" w:author="Iva Chervenkova [2]" w:date="2024-11-19T13:53:00Z">
                    <w:r w:rsidR="004D7140">
                      <w:rPr>
                        <w:rFonts w:ascii="Times New Roman" w:eastAsia="Calibri" w:hAnsi="Times New Roman" w:cs="Times New Roman"/>
                        <w:sz w:val="20"/>
                        <w:szCs w:val="20"/>
                        <w:lang w:eastAsia="en-GB"/>
                      </w:rPr>
                      <w:t>9</w:t>
                    </w:r>
                  </w:ins>
                  <w:del w:id="968" w:author="Iva Chervenkova [2]" w:date="2024-11-19T13:53:00Z">
                    <w:r w:rsidR="00123852" w:rsidRPr="00480E7F" w:rsidDel="004D7140">
                      <w:rPr>
                        <w:rFonts w:ascii="Times New Roman" w:eastAsia="Calibri" w:hAnsi="Times New Roman" w:cs="Times New Roman"/>
                        <w:sz w:val="20"/>
                        <w:szCs w:val="20"/>
                        <w:lang w:eastAsia="en-GB"/>
                      </w:rPr>
                      <w:delText>8</w:delText>
                    </w:r>
                  </w:del>
                </w:p>
              </w:tc>
              <w:tc>
                <w:tcPr>
                  <w:tcW w:w="979" w:type="pct"/>
                  <w:shd w:val="clear" w:color="auto" w:fill="auto"/>
                </w:tcPr>
                <w:p w14:paraId="63EEB2A6" w14:textId="77777777" w:rsidR="00264D9D" w:rsidRPr="00480E7F" w:rsidRDefault="00264D9D" w:rsidP="00264D9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sz w:val="20"/>
                      <w:szCs w:val="20"/>
                      <w:lang w:eastAsia="en-GB"/>
                    </w:rPr>
                    <w:t>1</w:t>
                  </w:r>
                </w:p>
              </w:tc>
            </w:tr>
            <w:tr w:rsidR="002E6762" w:rsidRPr="00480E7F" w14:paraId="2EE906C9" w14:textId="77777777" w:rsidTr="002E6762">
              <w:tc>
                <w:tcPr>
                  <w:tcW w:w="5000" w:type="pct"/>
                  <w:gridSpan w:val="5"/>
                  <w:shd w:val="clear" w:color="auto" w:fill="auto"/>
                </w:tcPr>
                <w:p w14:paraId="0FBBB3AF" w14:textId="77777777" w:rsidR="002E6762" w:rsidRPr="00480E7F" w:rsidRDefault="002E6762" w:rsidP="00264D9D">
                  <w:pPr>
                    <w:spacing w:before="60" w:after="60" w:line="240" w:lineRule="auto"/>
                    <w:jc w:val="both"/>
                    <w:rPr>
                      <w:rFonts w:ascii="Times New Roman" w:eastAsia="Calibri" w:hAnsi="Times New Roman" w:cs="Times New Roman"/>
                      <w:b/>
                      <w:sz w:val="20"/>
                      <w:szCs w:val="20"/>
                      <w:lang w:eastAsia="en-GB"/>
                    </w:rPr>
                  </w:pPr>
                </w:p>
              </w:tc>
            </w:tr>
            <w:tr w:rsidR="00D4727C" w:rsidRPr="00480E7F" w14:paraId="3FF2C7A6" w14:textId="77777777" w:rsidTr="00D4727C">
              <w:tc>
                <w:tcPr>
                  <w:tcW w:w="5000" w:type="pct"/>
                  <w:gridSpan w:val="5"/>
                  <w:shd w:val="clear" w:color="auto" w:fill="auto"/>
                </w:tcPr>
                <w:p w14:paraId="05D6826A" w14:textId="40574C99" w:rsidR="00DA75FA" w:rsidRPr="00DA75FA" w:rsidRDefault="00D4727C" w:rsidP="00577095">
                  <w:pPr>
                    <w:rPr>
                      <w:ins w:id="969" w:author="Iva Chervenkova [2]" w:date="2025-01-06T13:31:00Z"/>
                      <w:rFonts w:ascii="Times New Roman" w:hAnsi="Times New Roman" w:cs="Times New Roman"/>
                      <w:sz w:val="24"/>
                      <w:szCs w:val="24"/>
                      <w:lang w:eastAsia="en-GB"/>
                    </w:rPr>
                  </w:pPr>
                  <w:r w:rsidRPr="00480E7F">
                    <w:rPr>
                      <w:rFonts w:ascii="Times New Roman" w:eastAsia="Calibri" w:hAnsi="Times New Roman" w:cs="Times New Roman"/>
                      <w:sz w:val="24"/>
                      <w:szCs w:val="24"/>
                      <w:lang w:eastAsia="en-GB"/>
                    </w:rPr>
                    <w:t xml:space="preserve">2. </w:t>
                  </w:r>
                  <w:ins w:id="970" w:author="Iva Chervenkova [2]" w:date="2025-01-06T13:31:00Z">
                    <w:r w:rsidR="00DA75FA" w:rsidRPr="001C34D9">
                      <w:rPr>
                        <w:rFonts w:ascii="Times New Roman" w:hAnsi="Times New Roman" w:cs="Times New Roman"/>
                        <w:i/>
                        <w:sz w:val="24"/>
                        <w:szCs w:val="24"/>
                        <w:lang w:eastAsia="en-GB"/>
                      </w:rPr>
                      <w:t xml:space="preserve">Подобряване на пътната свързаност по направлението на  коридор </w:t>
                    </w:r>
                    <w:r w:rsidR="00DA75FA" w:rsidRPr="001C34D9">
                      <w:rPr>
                        <w:rFonts w:ascii="Times New Roman" w:hAnsi="Times New Roman" w:cs="Times New Roman"/>
                        <w:i/>
                        <w:sz w:val="24"/>
                        <w:szCs w:val="24"/>
                        <w:lang w:eastAsia="en-GB" w:bidi="bg-BG"/>
                      </w:rPr>
                      <w:t xml:space="preserve">Балтийско </w:t>
                    </w:r>
                  </w:ins>
                  <w:ins w:id="971" w:author="Iveta Koleva" w:date="2025-01-09T14:32:00Z">
                    <w:r w:rsidR="009649C6">
                      <w:rPr>
                        <w:rFonts w:ascii="Times New Roman" w:hAnsi="Times New Roman" w:cs="Times New Roman"/>
                        <w:i/>
                        <w:sz w:val="24"/>
                        <w:szCs w:val="24"/>
                        <w:lang w:eastAsia="en-GB" w:bidi="bg-BG"/>
                      </w:rPr>
                      <w:br/>
                    </w:r>
                  </w:ins>
                  <w:ins w:id="972" w:author="Iva Chervenkova [2]" w:date="2025-01-06T13:31:00Z">
                    <w:r w:rsidR="00DA75FA" w:rsidRPr="001C34D9">
                      <w:rPr>
                        <w:rFonts w:ascii="Times New Roman" w:hAnsi="Times New Roman" w:cs="Times New Roman"/>
                        <w:i/>
                        <w:sz w:val="24"/>
                        <w:szCs w:val="24"/>
                        <w:lang w:eastAsia="en-GB" w:bidi="bg-BG"/>
                      </w:rPr>
                      <w:t>море-Черно море-Егейско море</w:t>
                    </w:r>
                    <w:r w:rsidR="00DA75FA" w:rsidRPr="001C34D9">
                      <w:rPr>
                        <w:rFonts w:ascii="Times New Roman" w:hAnsi="Times New Roman" w:cs="Times New Roman"/>
                        <w:i/>
                        <w:sz w:val="24"/>
                        <w:szCs w:val="24"/>
                        <w:lang w:eastAsia="en-GB"/>
                      </w:rPr>
                      <w:t xml:space="preserve"> и коридор Рейнско – Дунавски в направление </w:t>
                    </w:r>
                  </w:ins>
                  <w:ins w:id="973" w:author="Iveta Koleva" w:date="2025-01-09T14:33:00Z">
                    <w:r w:rsidR="009649C6">
                      <w:rPr>
                        <w:rFonts w:ascii="Times New Roman" w:hAnsi="Times New Roman" w:cs="Times New Roman"/>
                        <w:i/>
                        <w:sz w:val="24"/>
                        <w:szCs w:val="24"/>
                        <w:lang w:eastAsia="en-GB"/>
                      </w:rPr>
                      <w:br/>
                    </w:r>
                  </w:ins>
                  <w:ins w:id="974" w:author="Iva Chervenkova [2]" w:date="2025-01-06T13:31:00Z">
                    <w:r w:rsidR="00DA75FA" w:rsidRPr="001C34D9">
                      <w:rPr>
                        <w:rFonts w:ascii="Times New Roman" w:hAnsi="Times New Roman" w:cs="Times New Roman"/>
                        <w:i/>
                        <w:sz w:val="24"/>
                        <w:szCs w:val="24"/>
                        <w:lang w:eastAsia="en-GB"/>
                      </w:rPr>
                      <w:t>Север-Юг по приоритет 2</w:t>
                    </w:r>
                  </w:ins>
                </w:p>
                <w:p w14:paraId="3CB60810" w14:textId="77777777" w:rsidR="00D4727C" w:rsidRPr="00480E7F" w:rsidDel="00DA75FA" w:rsidRDefault="00D4727C" w:rsidP="00C636F1">
                  <w:pPr>
                    <w:spacing w:after="0" w:line="240" w:lineRule="auto"/>
                    <w:jc w:val="both"/>
                    <w:rPr>
                      <w:del w:id="975" w:author="Iva Chervenkova [2]" w:date="2025-01-06T13:30:00Z"/>
                      <w:rFonts w:ascii="Times New Roman" w:eastAsia="Calibri" w:hAnsi="Times New Roman" w:cs="Times New Roman"/>
                      <w:i/>
                      <w:sz w:val="24"/>
                      <w:szCs w:val="24"/>
                      <w:lang w:eastAsia="en-GB"/>
                    </w:rPr>
                  </w:pPr>
                  <w:del w:id="976" w:author="Iva Chervenkova [2]" w:date="2025-01-06T13:31:00Z">
                    <w:r w:rsidRPr="00480E7F" w:rsidDel="00DA75FA">
                      <w:rPr>
                        <w:rFonts w:ascii="Times New Roman" w:eastAsia="Calibri" w:hAnsi="Times New Roman" w:cs="Times New Roman"/>
                        <w:i/>
                        <w:sz w:val="24"/>
                        <w:szCs w:val="24"/>
                        <w:lang w:eastAsia="en-GB"/>
                      </w:rPr>
                      <w:delText>Изграждане на пътен участък</w:delText>
                    </w:r>
                    <w:r w:rsidRPr="00480E7F" w:rsidDel="00DA75FA">
                      <w:rPr>
                        <w:rFonts w:ascii="Times New Roman" w:eastAsia="Calibri" w:hAnsi="Times New Roman" w:cs="Times New Roman"/>
                        <w:sz w:val="24"/>
                        <w:szCs w:val="24"/>
                        <w:lang w:eastAsia="en-GB"/>
                      </w:rPr>
                      <w:delText xml:space="preserve"> </w:delText>
                    </w:r>
                    <w:r w:rsidRPr="00480E7F" w:rsidDel="00DA75FA">
                      <w:rPr>
                        <w:rFonts w:ascii="Times New Roman" w:eastAsia="Calibri" w:hAnsi="Times New Roman" w:cs="Times New Roman"/>
                        <w:i/>
                        <w:sz w:val="24"/>
                        <w:szCs w:val="24"/>
                        <w:lang w:eastAsia="en-GB"/>
                      </w:rPr>
                      <w:delText>по направлението на  коридо</w:delText>
                    </w:r>
                  </w:del>
                  <w:del w:id="977" w:author="Iva Chervenkova [2]" w:date="2025-01-06T13:30:00Z">
                    <w:r w:rsidRPr="00480E7F" w:rsidDel="00DA75FA">
                      <w:rPr>
                        <w:rFonts w:ascii="Times New Roman" w:eastAsia="Calibri" w:hAnsi="Times New Roman" w:cs="Times New Roman"/>
                        <w:i/>
                        <w:sz w:val="24"/>
                        <w:szCs w:val="24"/>
                        <w:lang w:eastAsia="en-GB"/>
                      </w:rPr>
                      <w:delText xml:space="preserve">р </w:delText>
                    </w:r>
                  </w:del>
                </w:p>
                <w:p w14:paraId="2E602CBF" w14:textId="77777777" w:rsidR="00C636F1" w:rsidRPr="00480E7F" w:rsidDel="00DA75FA" w:rsidRDefault="00D4727C" w:rsidP="00DA75FA">
                  <w:pPr>
                    <w:spacing w:after="0" w:line="240" w:lineRule="auto"/>
                    <w:jc w:val="both"/>
                    <w:rPr>
                      <w:del w:id="978" w:author="Iva Chervenkova [2]" w:date="2025-01-06T13:30:00Z"/>
                      <w:rFonts w:ascii="Times New Roman" w:hAnsi="Times New Roman" w:cs="Times New Roman"/>
                      <w:i/>
                      <w:noProof/>
                      <w:sz w:val="24"/>
                      <w:szCs w:val="24"/>
                    </w:rPr>
                  </w:pPr>
                  <w:del w:id="979" w:author="Iva Chervenkova [2]" w:date="2025-01-06T13:30:00Z">
                    <w:r w:rsidRPr="00480E7F" w:rsidDel="00DA75FA">
                      <w:rPr>
                        <w:rFonts w:ascii="Times New Roman" w:hAnsi="Times New Roman" w:cs="Times New Roman"/>
                        <w:i/>
                        <w:noProof/>
                        <w:sz w:val="24"/>
                        <w:szCs w:val="24"/>
                      </w:rPr>
                      <w:delText xml:space="preserve">Ориент/Източно-Средиземноморски и подобряване на свързаността между </w:delText>
                    </w:r>
                  </w:del>
                </w:p>
                <w:p w14:paraId="3AA17A8C" w14:textId="77777777" w:rsidR="00C636F1" w:rsidRPr="00480E7F" w:rsidDel="00DA75FA" w:rsidRDefault="00D4727C" w:rsidP="00C636F1">
                  <w:pPr>
                    <w:spacing w:after="0"/>
                    <w:jc w:val="both"/>
                    <w:rPr>
                      <w:del w:id="980" w:author="Iva Chervenkova [2]" w:date="2025-01-06T13:30:00Z"/>
                      <w:rFonts w:ascii="Times New Roman" w:hAnsi="Times New Roman" w:cs="Times New Roman"/>
                      <w:i/>
                      <w:sz w:val="24"/>
                      <w:szCs w:val="24"/>
                      <w:lang w:bidi="bg-BG"/>
                    </w:rPr>
                  </w:pPr>
                  <w:del w:id="981" w:author="Iva Chervenkova [2]" w:date="2025-01-06T13:30:00Z">
                    <w:r w:rsidRPr="00480E7F" w:rsidDel="00DA75FA">
                      <w:rPr>
                        <w:rFonts w:ascii="Times New Roman" w:hAnsi="Times New Roman" w:cs="Times New Roman"/>
                        <w:i/>
                        <w:noProof/>
                        <w:sz w:val="24"/>
                        <w:szCs w:val="24"/>
                      </w:rPr>
                      <w:delText xml:space="preserve">коридор </w:delText>
                    </w:r>
                    <w:r w:rsidRPr="00480E7F" w:rsidDel="00DA75FA">
                      <w:rPr>
                        <w:rFonts w:ascii="Times New Roman" w:hAnsi="Times New Roman" w:cs="Times New Roman"/>
                        <w:i/>
                        <w:sz w:val="24"/>
                        <w:szCs w:val="24"/>
                        <w:lang w:bidi="bg-BG"/>
                      </w:rPr>
                      <w:delText xml:space="preserve">Рейнско – Дунавски и Ориент/Източно Средиземноморски </w:delText>
                    </w:r>
                  </w:del>
                </w:p>
                <w:p w14:paraId="5FE71A8F" w14:textId="77777777" w:rsidR="00D4727C" w:rsidRPr="00480E7F" w:rsidRDefault="00D4727C" w:rsidP="000649D6">
                  <w:pPr>
                    <w:spacing w:after="0"/>
                    <w:jc w:val="both"/>
                    <w:rPr>
                      <w:rFonts w:ascii="Times New Roman" w:eastAsia="Calibri" w:hAnsi="Times New Roman" w:cs="Times New Roman"/>
                      <w:sz w:val="20"/>
                      <w:szCs w:val="20"/>
                      <w:lang w:eastAsia="en-GB"/>
                    </w:rPr>
                  </w:pPr>
                  <w:del w:id="982" w:author="Iva Chervenkova [2]" w:date="2025-01-06T13:30:00Z">
                    <w:r w:rsidRPr="00480E7F" w:rsidDel="00DA75FA">
                      <w:rPr>
                        <w:rFonts w:ascii="Times New Roman" w:hAnsi="Times New Roman" w:cs="Times New Roman"/>
                        <w:i/>
                        <w:sz w:val="24"/>
                        <w:szCs w:val="24"/>
                        <w:lang w:bidi="bg-BG"/>
                      </w:rPr>
                      <w:delText>в направление Север-Юг.</w:delText>
                    </w:r>
                    <w:r w:rsidRPr="00480E7F" w:rsidDel="00DA75FA">
                      <w:rPr>
                        <w:rFonts w:ascii="Times New Roman" w:hAnsi="Times New Roman" w:cs="Times New Roman"/>
                        <w:sz w:val="24"/>
                        <w:szCs w:val="24"/>
                        <w:lang w:bidi="bg-BG"/>
                      </w:rPr>
                      <w:delText xml:space="preserve"> </w:delText>
                    </w:r>
                  </w:del>
                </w:p>
              </w:tc>
            </w:tr>
            <w:tr w:rsidR="00B90082" w:rsidRPr="00480E7F" w14:paraId="0563C2EA" w14:textId="77777777" w:rsidTr="00B0185F">
              <w:tc>
                <w:tcPr>
                  <w:tcW w:w="1308" w:type="pct"/>
                  <w:shd w:val="clear" w:color="auto" w:fill="auto"/>
                </w:tcPr>
                <w:p w14:paraId="5FE21421"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Проект</w:t>
                  </w:r>
                </w:p>
              </w:tc>
              <w:tc>
                <w:tcPr>
                  <w:tcW w:w="1201" w:type="pct"/>
                  <w:shd w:val="clear" w:color="auto" w:fill="auto"/>
                </w:tcPr>
                <w:p w14:paraId="7F2B143F" w14:textId="77777777" w:rsidR="00B90082" w:rsidRPr="00480E7F" w:rsidRDefault="00B90082" w:rsidP="004E1DD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Планирана дата на уведомление/подаване</w:t>
                  </w:r>
                </w:p>
                <w:p w14:paraId="32B4A20F"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87" w:type="pct"/>
                </w:tcPr>
                <w:p w14:paraId="56B9E5F3" w14:textId="77777777" w:rsidR="00B90082" w:rsidRPr="00480E7F" w:rsidRDefault="00B90082" w:rsidP="004E1DD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Планирано започване на изпълнението </w:t>
                  </w:r>
                </w:p>
                <w:p w14:paraId="34B78693"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година, тримесечие</w:t>
                  </w:r>
                </w:p>
              </w:tc>
              <w:tc>
                <w:tcPr>
                  <w:tcW w:w="725" w:type="pct"/>
                </w:tcPr>
                <w:p w14:paraId="7FB2936F" w14:textId="77777777" w:rsidR="00B90082" w:rsidRPr="00480E7F" w:rsidRDefault="00B90082" w:rsidP="004E1DDD">
                  <w:pPr>
                    <w:spacing w:before="60" w:after="60" w:line="240" w:lineRule="auto"/>
                    <w:jc w:val="both"/>
                    <w:rPr>
                      <w:rFonts w:ascii="Times New Roman" w:eastAsia="Calibri" w:hAnsi="Times New Roman" w:cs="Times New Roman"/>
                      <w:b/>
                      <w:sz w:val="20"/>
                      <w:szCs w:val="20"/>
                      <w:lang w:eastAsia="en-GB"/>
                    </w:rPr>
                  </w:pPr>
                  <w:r w:rsidRPr="00480E7F">
                    <w:rPr>
                      <w:rFonts w:ascii="Times New Roman" w:eastAsia="Calibri" w:hAnsi="Times New Roman" w:cs="Times New Roman"/>
                      <w:b/>
                      <w:sz w:val="20"/>
                      <w:szCs w:val="20"/>
                      <w:lang w:eastAsia="en-GB"/>
                    </w:rPr>
                    <w:t xml:space="preserve">Планирана дата на завършване </w:t>
                  </w:r>
                </w:p>
                <w:p w14:paraId="00CF07F5" w14:textId="77777777" w:rsidR="00B90082" w:rsidRPr="00480E7F" w:rsidRDefault="00B90082" w:rsidP="00B0185F">
                  <w:pPr>
                    <w:spacing w:before="60" w:after="60" w:line="240" w:lineRule="auto"/>
                    <w:jc w:val="both"/>
                    <w:rPr>
                      <w:rFonts w:ascii="Times New Roman" w:hAnsi="Times New Roman" w:cs="Times New Roman"/>
                      <w:sz w:val="20"/>
                      <w:szCs w:val="20"/>
                    </w:rPr>
                  </w:pPr>
                  <w:r w:rsidRPr="00480E7F">
                    <w:rPr>
                      <w:rFonts w:ascii="Times New Roman" w:eastAsia="Calibri" w:hAnsi="Times New Roman" w:cs="Times New Roman"/>
                      <w:b/>
                      <w:sz w:val="20"/>
                      <w:szCs w:val="20"/>
                      <w:lang w:eastAsia="en-GB"/>
                    </w:rPr>
                    <w:t>година, тримесечие</w:t>
                  </w:r>
                </w:p>
              </w:tc>
              <w:tc>
                <w:tcPr>
                  <w:tcW w:w="979" w:type="pct"/>
                  <w:shd w:val="clear" w:color="auto" w:fill="auto"/>
                </w:tcPr>
                <w:p w14:paraId="2170F495" w14:textId="77777777" w:rsidR="00B90082" w:rsidRPr="00480E7F" w:rsidRDefault="00B90082"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b/>
                      <w:sz w:val="20"/>
                      <w:szCs w:val="20"/>
                      <w:lang w:eastAsia="en-GB"/>
                    </w:rPr>
                    <w:t>Приоритет</w:t>
                  </w:r>
                </w:p>
              </w:tc>
            </w:tr>
            <w:tr w:rsidR="00B0185F" w:rsidRPr="00480E7F" w14:paraId="273DF53B" w14:textId="77777777" w:rsidTr="00B0185F">
              <w:tc>
                <w:tcPr>
                  <w:tcW w:w="1308" w:type="pct"/>
                  <w:shd w:val="clear" w:color="auto" w:fill="auto"/>
                </w:tcPr>
                <w:p w14:paraId="5F392E43" w14:textId="2399CF44"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del w:id="983" w:author="Iva Chervenkova [2]" w:date="2025-01-06T13:32:00Z">
                    <w:r w:rsidRPr="00480E7F" w:rsidDel="00C0043B">
                      <w:rPr>
                        <w:rFonts w:ascii="Times New Roman" w:eastAsia="Calibri" w:hAnsi="Times New Roman" w:cs="Times New Roman"/>
                        <w:sz w:val="20"/>
                        <w:szCs w:val="20"/>
                        <w:lang w:eastAsia="en-GB"/>
                      </w:rPr>
                      <w:lastRenderedPageBreak/>
                      <w:delText>АМ „Струма“ лот 3.2</w:delText>
                    </w:r>
                  </w:del>
                </w:p>
              </w:tc>
              <w:tc>
                <w:tcPr>
                  <w:tcW w:w="1201" w:type="pct"/>
                  <w:shd w:val="clear" w:color="auto" w:fill="auto"/>
                </w:tcPr>
                <w:p w14:paraId="2FB098B8" w14:textId="1BBFAE98"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del w:id="984" w:author="Iva Chervenkova [2]" w:date="2025-01-06T13:32:00Z">
                    <w:r w:rsidRPr="00480E7F" w:rsidDel="00C0043B">
                      <w:rPr>
                        <w:rFonts w:ascii="Times New Roman" w:eastAsia="Calibri" w:hAnsi="Times New Roman" w:cs="Times New Roman"/>
                        <w:sz w:val="20"/>
                        <w:szCs w:val="20"/>
                        <w:lang w:eastAsia="en-GB"/>
                      </w:rPr>
                      <w:delText>Q</w:delText>
                    </w:r>
                  </w:del>
                  <w:del w:id="985" w:author="Iva Chervenkova [2]" w:date="2024-11-19T13:59:00Z">
                    <w:r w:rsidR="003A7E77" w:rsidRPr="00480E7F" w:rsidDel="00D665BE">
                      <w:rPr>
                        <w:rFonts w:ascii="Times New Roman" w:eastAsia="Calibri" w:hAnsi="Times New Roman" w:cs="Times New Roman"/>
                        <w:sz w:val="20"/>
                        <w:szCs w:val="20"/>
                        <w:lang w:eastAsia="en-GB"/>
                      </w:rPr>
                      <w:delText>4</w:delText>
                    </w:r>
                  </w:del>
                  <w:del w:id="986" w:author="Iva Chervenkova [2]" w:date="2025-01-06T13:32:00Z">
                    <w:r w:rsidRPr="00480E7F" w:rsidDel="00C0043B">
                      <w:rPr>
                        <w:rFonts w:ascii="Times New Roman" w:eastAsia="Calibri" w:hAnsi="Times New Roman" w:cs="Times New Roman"/>
                        <w:sz w:val="20"/>
                        <w:szCs w:val="20"/>
                        <w:lang w:eastAsia="en-GB"/>
                      </w:rPr>
                      <w:delText>.202</w:delText>
                    </w:r>
                  </w:del>
                  <w:del w:id="987" w:author="Iva Chervenkova [2]" w:date="2024-11-19T13:59:00Z">
                    <w:r w:rsidRPr="00480E7F" w:rsidDel="00D665BE">
                      <w:rPr>
                        <w:rFonts w:ascii="Times New Roman" w:eastAsia="Calibri" w:hAnsi="Times New Roman" w:cs="Times New Roman"/>
                        <w:sz w:val="20"/>
                        <w:szCs w:val="20"/>
                        <w:lang w:eastAsia="en-GB"/>
                      </w:rPr>
                      <w:delText>2</w:delText>
                    </w:r>
                  </w:del>
                </w:p>
              </w:tc>
              <w:tc>
                <w:tcPr>
                  <w:tcW w:w="787" w:type="pct"/>
                </w:tcPr>
                <w:p w14:paraId="24DF9ADF" w14:textId="59D948B6" w:rsidR="00B0185F" w:rsidRPr="00480E7F" w:rsidDel="00C0043B" w:rsidRDefault="00B0185F" w:rsidP="00B0185F">
                  <w:pPr>
                    <w:spacing w:before="60" w:after="60" w:line="240" w:lineRule="auto"/>
                    <w:jc w:val="both"/>
                    <w:rPr>
                      <w:del w:id="988" w:author="Iva Chervenkova [2]" w:date="2025-01-06T13:32:00Z"/>
                      <w:rFonts w:ascii="Times New Roman" w:hAnsi="Times New Roman" w:cs="Times New Roman"/>
                      <w:sz w:val="24"/>
                      <w:szCs w:val="24"/>
                    </w:rPr>
                  </w:pPr>
                  <w:del w:id="989" w:author="Iva Chervenkova [2]" w:date="2025-01-06T13:32:00Z">
                    <w:r w:rsidRPr="00480E7F" w:rsidDel="00C0043B">
                      <w:rPr>
                        <w:rFonts w:ascii="Times New Roman" w:eastAsia="Calibri" w:hAnsi="Times New Roman" w:cs="Times New Roman"/>
                        <w:sz w:val="20"/>
                        <w:szCs w:val="20"/>
                        <w:lang w:eastAsia="en-GB"/>
                      </w:rPr>
                      <w:delText>Q1.2022</w:delText>
                    </w:r>
                  </w:del>
                </w:p>
                <w:p w14:paraId="31451030" w14:textId="77777777"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p>
              </w:tc>
              <w:tc>
                <w:tcPr>
                  <w:tcW w:w="725" w:type="pct"/>
                </w:tcPr>
                <w:p w14:paraId="418ADD99" w14:textId="1D3CD390"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del w:id="990" w:author="Iva Chervenkova [2]" w:date="2025-01-06T13:32:00Z">
                    <w:r w:rsidRPr="00480E7F" w:rsidDel="00C0043B">
                      <w:rPr>
                        <w:rFonts w:ascii="Times New Roman" w:hAnsi="Times New Roman" w:cs="Times New Roman"/>
                        <w:sz w:val="20"/>
                        <w:szCs w:val="20"/>
                      </w:rPr>
                      <w:delText>Q4.202</w:delText>
                    </w:r>
                  </w:del>
                  <w:del w:id="991" w:author="Iva Chervenkova [2]" w:date="2024-11-19T13:59:00Z">
                    <w:r w:rsidRPr="00480E7F" w:rsidDel="00D665BE">
                      <w:rPr>
                        <w:rFonts w:ascii="Times New Roman" w:hAnsi="Times New Roman" w:cs="Times New Roman"/>
                        <w:sz w:val="20"/>
                        <w:szCs w:val="20"/>
                      </w:rPr>
                      <w:delText>8</w:delText>
                    </w:r>
                  </w:del>
                  <w:del w:id="992" w:author="Iva Chervenkova [2]" w:date="2025-01-06T13:32:00Z">
                    <w:r w:rsidRPr="00480E7F" w:rsidDel="00C0043B">
                      <w:rPr>
                        <w:rFonts w:ascii="Times New Roman" w:hAnsi="Times New Roman" w:cs="Times New Roman"/>
                        <w:sz w:val="20"/>
                        <w:szCs w:val="20"/>
                      </w:rPr>
                      <w:delText xml:space="preserve"> </w:delText>
                    </w:r>
                  </w:del>
                </w:p>
              </w:tc>
              <w:tc>
                <w:tcPr>
                  <w:tcW w:w="979" w:type="pct"/>
                  <w:shd w:val="clear" w:color="auto" w:fill="auto"/>
                </w:tcPr>
                <w:p w14:paraId="07642076" w14:textId="72BE0391"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del w:id="993" w:author="Iva Chervenkova [2]" w:date="2025-01-06T13:32:00Z">
                    <w:r w:rsidRPr="00480E7F" w:rsidDel="00C0043B">
                      <w:rPr>
                        <w:rFonts w:ascii="Times New Roman" w:eastAsia="Calibri" w:hAnsi="Times New Roman" w:cs="Times New Roman"/>
                        <w:sz w:val="20"/>
                        <w:szCs w:val="20"/>
                        <w:lang w:eastAsia="en-GB"/>
                      </w:rPr>
                      <w:delText>2</w:delText>
                    </w:r>
                  </w:del>
                </w:p>
              </w:tc>
            </w:tr>
            <w:tr w:rsidR="00B0185F" w:rsidRPr="00480E7F" w14:paraId="339F9566" w14:textId="77777777" w:rsidTr="00B0185F">
              <w:tc>
                <w:tcPr>
                  <w:tcW w:w="1308" w:type="pct"/>
                  <w:shd w:val="clear" w:color="auto" w:fill="auto"/>
                </w:tcPr>
                <w:p w14:paraId="0EF5B247" w14:textId="2D672DE3"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del w:id="994" w:author="Iva Chervenkova [2]" w:date="2025-01-06T13:32:00Z">
                    <w:r w:rsidRPr="00CF0807" w:rsidDel="00C0043B">
                      <w:rPr>
                        <w:rFonts w:ascii="Times New Roman" w:eastAsia="Calibri" w:hAnsi="Times New Roman" w:cs="Times New Roman"/>
                        <w:sz w:val="20"/>
                        <w:szCs w:val="20"/>
                        <w:lang w:eastAsia="en-GB"/>
                      </w:rPr>
                      <w:delText>Обход на гр. Габрово от км 20+124,50 до км 30+673,48, включително тунел под връх Шипка</w:delText>
                    </w:r>
                  </w:del>
                </w:p>
              </w:tc>
              <w:tc>
                <w:tcPr>
                  <w:tcW w:w="1201" w:type="pct"/>
                </w:tcPr>
                <w:p w14:paraId="02C4F91B" w14:textId="359843A0"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del w:id="995" w:author="Iva Chervenkova [2]" w:date="2025-01-06T13:32:00Z">
                    <w:r w:rsidRPr="00480E7F" w:rsidDel="00C0043B">
                      <w:rPr>
                        <w:rFonts w:ascii="Times New Roman" w:eastAsia="Calibri" w:hAnsi="Times New Roman" w:cs="Times New Roman"/>
                        <w:sz w:val="20"/>
                        <w:szCs w:val="20"/>
                        <w:lang w:eastAsia="en-GB"/>
                      </w:rPr>
                      <w:delText>Q</w:delText>
                    </w:r>
                  </w:del>
                  <w:del w:id="996" w:author="Iva Chervenkova [2]" w:date="2024-11-19T14:00:00Z">
                    <w:r w:rsidR="00C10320" w:rsidRPr="00CF0807" w:rsidDel="00D665BE">
                      <w:rPr>
                        <w:rFonts w:ascii="Times New Roman" w:eastAsia="Calibri" w:hAnsi="Times New Roman" w:cs="Times New Roman"/>
                        <w:sz w:val="20"/>
                        <w:szCs w:val="20"/>
                        <w:lang w:eastAsia="en-GB"/>
                      </w:rPr>
                      <w:delText>4</w:delText>
                    </w:r>
                  </w:del>
                  <w:del w:id="997" w:author="Iva Chervenkova [2]" w:date="2025-01-06T13:32:00Z">
                    <w:r w:rsidRPr="00CF0807" w:rsidDel="00C0043B">
                      <w:rPr>
                        <w:rFonts w:ascii="Times New Roman" w:eastAsia="Calibri" w:hAnsi="Times New Roman" w:cs="Times New Roman"/>
                        <w:sz w:val="20"/>
                        <w:szCs w:val="20"/>
                        <w:lang w:eastAsia="en-GB"/>
                      </w:rPr>
                      <w:delText>.202</w:delText>
                    </w:r>
                  </w:del>
                  <w:del w:id="998" w:author="Iva Chervenkova [2]" w:date="2024-11-19T14:00:00Z">
                    <w:r w:rsidRPr="00CF0807" w:rsidDel="00D665BE">
                      <w:rPr>
                        <w:rFonts w:ascii="Times New Roman" w:eastAsia="Calibri" w:hAnsi="Times New Roman" w:cs="Times New Roman"/>
                        <w:sz w:val="20"/>
                        <w:szCs w:val="20"/>
                        <w:lang w:eastAsia="en-GB"/>
                      </w:rPr>
                      <w:delText>2</w:delText>
                    </w:r>
                  </w:del>
                </w:p>
              </w:tc>
              <w:tc>
                <w:tcPr>
                  <w:tcW w:w="787" w:type="pct"/>
                </w:tcPr>
                <w:p w14:paraId="599533D5" w14:textId="4EB951E2" w:rsidR="00B0185F" w:rsidRPr="00CF0807" w:rsidDel="00C0043B" w:rsidRDefault="00B0185F" w:rsidP="00B0185F">
                  <w:pPr>
                    <w:spacing w:before="60" w:after="60" w:line="240" w:lineRule="auto"/>
                    <w:jc w:val="both"/>
                    <w:rPr>
                      <w:del w:id="999" w:author="Iva Chervenkova [2]" w:date="2025-01-06T13:32:00Z"/>
                      <w:rFonts w:ascii="Times New Roman" w:eastAsia="Calibri" w:hAnsi="Times New Roman" w:cs="Times New Roman"/>
                      <w:sz w:val="20"/>
                      <w:szCs w:val="20"/>
                      <w:lang w:eastAsia="en-GB"/>
                    </w:rPr>
                  </w:pPr>
                  <w:del w:id="1000" w:author="Iva Chervenkova [2]" w:date="2025-01-06T13:32:00Z">
                    <w:r w:rsidRPr="00480E7F" w:rsidDel="00C0043B">
                      <w:rPr>
                        <w:rFonts w:ascii="Times New Roman" w:eastAsia="Calibri" w:hAnsi="Times New Roman" w:cs="Times New Roman"/>
                        <w:sz w:val="20"/>
                        <w:szCs w:val="20"/>
                        <w:lang w:eastAsia="en-GB"/>
                      </w:rPr>
                      <w:delText>Q1</w:delText>
                    </w:r>
                    <w:r w:rsidRPr="00CF0807" w:rsidDel="00C0043B">
                      <w:rPr>
                        <w:rFonts w:ascii="Times New Roman" w:eastAsia="Calibri" w:hAnsi="Times New Roman" w:cs="Times New Roman"/>
                        <w:sz w:val="20"/>
                        <w:szCs w:val="20"/>
                        <w:lang w:eastAsia="en-GB"/>
                      </w:rPr>
                      <w:delText>.2022</w:delText>
                    </w:r>
                  </w:del>
                </w:p>
                <w:p w14:paraId="4BF266F8"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725" w:type="pct"/>
                </w:tcPr>
                <w:p w14:paraId="2D651ADA" w14:textId="5E5DE39F" w:rsidR="00B0185F" w:rsidRPr="00CF0807" w:rsidDel="00C0043B" w:rsidRDefault="00B0185F" w:rsidP="00B0185F">
                  <w:pPr>
                    <w:spacing w:before="60" w:after="60" w:line="240" w:lineRule="auto"/>
                    <w:jc w:val="both"/>
                    <w:rPr>
                      <w:del w:id="1001" w:author="Iva Chervenkova [2]" w:date="2025-01-06T13:32:00Z"/>
                      <w:rFonts w:ascii="Times New Roman" w:hAnsi="Times New Roman" w:cs="Times New Roman"/>
                      <w:sz w:val="24"/>
                      <w:szCs w:val="24"/>
                    </w:rPr>
                  </w:pPr>
                  <w:del w:id="1002" w:author="Iva Chervenkova [2]" w:date="2025-01-06T13:32:00Z">
                    <w:r w:rsidRPr="00480E7F" w:rsidDel="00C0043B">
                      <w:rPr>
                        <w:rFonts w:ascii="Times New Roman" w:eastAsia="Calibri" w:hAnsi="Times New Roman" w:cs="Times New Roman"/>
                        <w:sz w:val="20"/>
                        <w:szCs w:val="20"/>
                        <w:lang w:eastAsia="en-GB"/>
                      </w:rPr>
                      <w:delText>Q1</w:delText>
                    </w:r>
                    <w:r w:rsidRPr="00CF0807" w:rsidDel="00C0043B">
                      <w:rPr>
                        <w:rFonts w:ascii="Times New Roman" w:eastAsia="Calibri" w:hAnsi="Times New Roman" w:cs="Times New Roman"/>
                        <w:sz w:val="20"/>
                        <w:szCs w:val="20"/>
                        <w:lang w:eastAsia="en-GB"/>
                      </w:rPr>
                      <w:delText>.202</w:delText>
                    </w:r>
                  </w:del>
                  <w:del w:id="1003" w:author="Iva Chervenkova [2]" w:date="2024-11-19T13:59:00Z">
                    <w:r w:rsidRPr="00CF0807" w:rsidDel="00D665BE">
                      <w:rPr>
                        <w:rFonts w:ascii="Times New Roman" w:eastAsia="Calibri" w:hAnsi="Times New Roman" w:cs="Times New Roman"/>
                        <w:sz w:val="20"/>
                        <w:szCs w:val="20"/>
                        <w:lang w:eastAsia="en-GB"/>
                      </w:rPr>
                      <w:delText>6</w:delText>
                    </w:r>
                  </w:del>
                </w:p>
                <w:p w14:paraId="1AC3E01C"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979" w:type="pct"/>
                  <w:shd w:val="clear" w:color="auto" w:fill="auto"/>
                </w:tcPr>
                <w:p w14:paraId="67794D83" w14:textId="5EB13992" w:rsidR="00B0185F" w:rsidRPr="00480E7F" w:rsidRDefault="00B0185F" w:rsidP="00B0185F">
                  <w:pPr>
                    <w:spacing w:before="60" w:after="60" w:line="240" w:lineRule="auto"/>
                    <w:jc w:val="both"/>
                    <w:rPr>
                      <w:rFonts w:ascii="Times New Roman" w:eastAsia="Calibri" w:hAnsi="Times New Roman" w:cs="Times New Roman"/>
                      <w:sz w:val="20"/>
                      <w:szCs w:val="20"/>
                      <w:lang w:eastAsia="en-GB"/>
                    </w:rPr>
                  </w:pPr>
                  <w:del w:id="1004" w:author="Iva Chervenkova [2]" w:date="2025-01-06T13:32:00Z">
                    <w:r w:rsidRPr="00480E7F" w:rsidDel="00C0043B">
                      <w:rPr>
                        <w:rFonts w:ascii="Times New Roman" w:eastAsia="Calibri" w:hAnsi="Times New Roman" w:cs="Times New Roman"/>
                        <w:sz w:val="20"/>
                        <w:szCs w:val="20"/>
                        <w:lang w:eastAsia="en-GB"/>
                      </w:rPr>
                      <w:delText>2</w:delText>
                    </w:r>
                  </w:del>
                </w:p>
              </w:tc>
            </w:tr>
            <w:tr w:rsidR="00B0185F" w:rsidRPr="00480E7F" w14:paraId="22E3E299" w14:textId="77777777" w:rsidTr="00C37551">
              <w:tc>
                <w:tcPr>
                  <w:tcW w:w="1308" w:type="pct"/>
                  <w:shd w:val="clear" w:color="auto" w:fill="auto"/>
                </w:tcPr>
                <w:p w14:paraId="0C3338BC" w14:textId="77777777" w:rsidR="00B0185F" w:rsidRPr="00480E7F" w:rsidRDefault="008309DB" w:rsidP="00B0185F">
                  <w:pPr>
                    <w:spacing w:before="60" w:after="60" w:line="240" w:lineRule="auto"/>
                    <w:jc w:val="both"/>
                    <w:rPr>
                      <w:rFonts w:ascii="Times New Roman" w:eastAsia="Calibri" w:hAnsi="Times New Roman" w:cs="Times New Roman"/>
                      <w:sz w:val="20"/>
                      <w:szCs w:val="20"/>
                      <w:lang w:eastAsia="en-GB"/>
                    </w:rPr>
                  </w:pPr>
                  <w:r w:rsidRPr="00CF0807">
                    <w:rPr>
                      <w:rFonts w:ascii="Times New Roman" w:eastAsia="Calibri" w:hAnsi="Times New Roman" w:cs="Times New Roman"/>
                      <w:sz w:val="20"/>
                      <w:szCs w:val="20"/>
                      <w:lang w:eastAsia="en-GB"/>
                    </w:rPr>
                    <w:t>АМ „Русе-Велико Търново“</w:t>
                  </w:r>
                </w:p>
              </w:tc>
              <w:tc>
                <w:tcPr>
                  <w:tcW w:w="1201" w:type="pct"/>
                  <w:shd w:val="clear" w:color="auto" w:fill="auto"/>
                </w:tcPr>
                <w:p w14:paraId="24142D23" w14:textId="0E3210B7" w:rsidR="00B0185F" w:rsidRPr="00CF0807" w:rsidRDefault="008309DB"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w:t>
                  </w:r>
                  <w:ins w:id="1005" w:author="Iva Chervenkova [2]" w:date="2024-11-19T14:00:00Z">
                    <w:r w:rsidR="00D665BE">
                      <w:rPr>
                        <w:rFonts w:ascii="Times New Roman" w:eastAsia="Calibri" w:hAnsi="Times New Roman" w:cs="Times New Roman"/>
                        <w:sz w:val="20"/>
                        <w:szCs w:val="20"/>
                        <w:lang w:eastAsia="en-GB"/>
                      </w:rPr>
                      <w:t>1</w:t>
                    </w:r>
                  </w:ins>
                  <w:del w:id="1006" w:author="Iva Chervenkova [2]" w:date="2024-11-19T14:00:00Z">
                    <w:r w:rsidR="00C10320" w:rsidRPr="00CF0807" w:rsidDel="00D665BE">
                      <w:rPr>
                        <w:rFonts w:ascii="Times New Roman" w:eastAsia="Calibri" w:hAnsi="Times New Roman" w:cs="Times New Roman"/>
                        <w:sz w:val="20"/>
                        <w:szCs w:val="20"/>
                        <w:lang w:eastAsia="en-GB"/>
                      </w:rPr>
                      <w:delText>4</w:delText>
                    </w:r>
                  </w:del>
                  <w:r w:rsidRPr="00CF0807">
                    <w:rPr>
                      <w:rFonts w:ascii="Times New Roman" w:eastAsia="Calibri" w:hAnsi="Times New Roman" w:cs="Times New Roman"/>
                      <w:sz w:val="20"/>
                      <w:szCs w:val="20"/>
                      <w:lang w:eastAsia="en-GB"/>
                    </w:rPr>
                    <w:t>.202</w:t>
                  </w:r>
                  <w:ins w:id="1007" w:author="Iva Chervenkova [2]" w:date="2024-11-19T14:00:00Z">
                    <w:r w:rsidR="00D665BE">
                      <w:rPr>
                        <w:rFonts w:ascii="Times New Roman" w:eastAsia="Calibri" w:hAnsi="Times New Roman" w:cs="Times New Roman"/>
                        <w:sz w:val="20"/>
                        <w:szCs w:val="20"/>
                        <w:lang w:eastAsia="en-GB"/>
                      </w:rPr>
                      <w:t>5</w:t>
                    </w:r>
                  </w:ins>
                  <w:del w:id="1008" w:author="Iva Chervenkova [2]" w:date="2024-11-19T14:00:00Z">
                    <w:r w:rsidRPr="00CF0807" w:rsidDel="00D665BE">
                      <w:rPr>
                        <w:rFonts w:ascii="Times New Roman" w:eastAsia="Calibri" w:hAnsi="Times New Roman" w:cs="Times New Roman"/>
                        <w:sz w:val="20"/>
                        <w:szCs w:val="20"/>
                        <w:lang w:eastAsia="en-GB"/>
                      </w:rPr>
                      <w:delText>2</w:delText>
                    </w:r>
                  </w:del>
                </w:p>
              </w:tc>
              <w:tc>
                <w:tcPr>
                  <w:tcW w:w="787" w:type="pct"/>
                  <w:shd w:val="clear" w:color="auto" w:fill="auto"/>
                </w:tcPr>
                <w:p w14:paraId="35144AF7" w14:textId="77777777" w:rsidR="008309DB" w:rsidRPr="00CF0807" w:rsidRDefault="008309DB" w:rsidP="008309DB">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Q1</w:t>
                  </w:r>
                  <w:r w:rsidRPr="00CF0807">
                    <w:rPr>
                      <w:rFonts w:ascii="Times New Roman" w:eastAsia="Calibri" w:hAnsi="Times New Roman" w:cs="Times New Roman"/>
                      <w:sz w:val="20"/>
                      <w:szCs w:val="20"/>
                      <w:lang w:eastAsia="en-GB"/>
                    </w:rPr>
                    <w:t>.2022</w:t>
                  </w:r>
                </w:p>
                <w:p w14:paraId="668CC8DC" w14:textId="77777777" w:rsidR="00B0185F" w:rsidRPr="00CF0807" w:rsidRDefault="00B0185F" w:rsidP="00B0185F">
                  <w:pPr>
                    <w:spacing w:before="60" w:after="60" w:line="240" w:lineRule="auto"/>
                    <w:jc w:val="both"/>
                    <w:rPr>
                      <w:rFonts w:ascii="Times New Roman" w:eastAsia="Calibri" w:hAnsi="Times New Roman" w:cs="Times New Roman"/>
                      <w:sz w:val="20"/>
                      <w:szCs w:val="20"/>
                      <w:lang w:eastAsia="en-GB"/>
                    </w:rPr>
                  </w:pPr>
                </w:p>
              </w:tc>
              <w:tc>
                <w:tcPr>
                  <w:tcW w:w="725" w:type="pct"/>
                  <w:shd w:val="clear" w:color="auto" w:fill="auto"/>
                </w:tcPr>
                <w:p w14:paraId="420285AD" w14:textId="24F4BCD6" w:rsidR="00B0185F" w:rsidRPr="00CF0807" w:rsidRDefault="008309DB"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hAnsi="Times New Roman" w:cs="Times New Roman"/>
                      <w:sz w:val="20"/>
                      <w:szCs w:val="20"/>
                    </w:rPr>
                    <w:t>Q4</w:t>
                  </w:r>
                  <w:r w:rsidRPr="00CF0807">
                    <w:rPr>
                      <w:rFonts w:ascii="Times New Roman" w:hAnsi="Times New Roman" w:cs="Times New Roman"/>
                      <w:sz w:val="20"/>
                      <w:szCs w:val="20"/>
                    </w:rPr>
                    <w:t>.202</w:t>
                  </w:r>
                  <w:ins w:id="1009" w:author="Iva Chervenkova [2]" w:date="2024-11-19T13:59:00Z">
                    <w:r w:rsidR="00D665BE">
                      <w:rPr>
                        <w:rFonts w:ascii="Times New Roman" w:hAnsi="Times New Roman" w:cs="Times New Roman"/>
                        <w:sz w:val="20"/>
                        <w:szCs w:val="20"/>
                      </w:rPr>
                      <w:t>9</w:t>
                    </w:r>
                  </w:ins>
                  <w:del w:id="1010" w:author="Iva Chervenkova [2]" w:date="2024-11-19T13:59:00Z">
                    <w:r w:rsidRPr="00480E7F" w:rsidDel="00D665BE">
                      <w:rPr>
                        <w:rFonts w:ascii="Times New Roman" w:hAnsi="Times New Roman" w:cs="Times New Roman"/>
                        <w:sz w:val="20"/>
                        <w:szCs w:val="20"/>
                      </w:rPr>
                      <w:delText>8</w:delText>
                    </w:r>
                  </w:del>
                </w:p>
              </w:tc>
              <w:tc>
                <w:tcPr>
                  <w:tcW w:w="979" w:type="pct"/>
                  <w:shd w:val="clear" w:color="auto" w:fill="auto"/>
                </w:tcPr>
                <w:p w14:paraId="75CF0AF2" w14:textId="77777777" w:rsidR="00B0185F" w:rsidRPr="00480E7F" w:rsidRDefault="008309DB" w:rsidP="00B0185F">
                  <w:pPr>
                    <w:spacing w:before="60" w:after="60" w:line="240" w:lineRule="auto"/>
                    <w:jc w:val="both"/>
                    <w:rPr>
                      <w:rFonts w:ascii="Times New Roman" w:eastAsia="Calibri" w:hAnsi="Times New Roman" w:cs="Times New Roman"/>
                      <w:sz w:val="20"/>
                      <w:szCs w:val="20"/>
                      <w:lang w:eastAsia="en-GB"/>
                    </w:rPr>
                  </w:pPr>
                  <w:r w:rsidRPr="00480E7F">
                    <w:rPr>
                      <w:rFonts w:ascii="Times New Roman" w:eastAsia="Calibri" w:hAnsi="Times New Roman" w:cs="Times New Roman"/>
                      <w:sz w:val="20"/>
                      <w:szCs w:val="20"/>
                      <w:lang w:eastAsia="en-GB"/>
                    </w:rPr>
                    <w:t>2</w:t>
                  </w:r>
                </w:p>
              </w:tc>
            </w:tr>
            <w:tr w:rsidR="00AC4E9D" w:rsidRPr="00480E7F" w14:paraId="703B0581" w14:textId="77777777" w:rsidTr="00AC4E9D">
              <w:trPr>
                <w:ins w:id="1011" w:author="Iva Chervenkova [2]" w:date="2024-12-04T10:16:00Z"/>
              </w:trPr>
              <w:tc>
                <w:tcPr>
                  <w:tcW w:w="5000" w:type="pct"/>
                  <w:gridSpan w:val="5"/>
                  <w:shd w:val="clear" w:color="auto" w:fill="auto"/>
                </w:tcPr>
                <w:p w14:paraId="081B16D1" w14:textId="07E5D60F" w:rsidR="000D6164" w:rsidRPr="00AC4E9D" w:rsidRDefault="0065548E" w:rsidP="009649C6">
                  <w:pPr>
                    <w:spacing w:before="60" w:after="60" w:line="240" w:lineRule="auto"/>
                    <w:rPr>
                      <w:ins w:id="1012" w:author="Iva Chervenkova [2]" w:date="2024-12-04T10:18:00Z"/>
                      <w:rFonts w:ascii="Times New Roman" w:eastAsia="Calibri" w:hAnsi="Times New Roman" w:cs="Times New Roman"/>
                      <w:i/>
                      <w:sz w:val="24"/>
                      <w:szCs w:val="24"/>
                      <w:lang w:eastAsia="en-GB"/>
                    </w:rPr>
                  </w:pPr>
                  <w:ins w:id="1013" w:author="Iva Chervenkova [2]" w:date="2024-12-04T10:17:00Z">
                    <w:r>
                      <w:rPr>
                        <w:rFonts w:ascii="Times New Roman" w:eastAsia="Calibri" w:hAnsi="Times New Roman" w:cs="Times New Roman"/>
                        <w:i/>
                        <w:sz w:val="24"/>
                        <w:szCs w:val="24"/>
                        <w:lang w:eastAsia="en-GB" w:bidi="bg-BG"/>
                      </w:rPr>
                      <w:t xml:space="preserve">3. </w:t>
                    </w:r>
                    <w:r w:rsidR="0060416C" w:rsidRPr="00AC4E9D">
                      <w:rPr>
                        <w:rFonts w:ascii="Times New Roman" w:eastAsia="Calibri" w:hAnsi="Times New Roman" w:cs="Times New Roman"/>
                        <w:i/>
                        <w:sz w:val="24"/>
                        <w:szCs w:val="24"/>
                        <w:lang w:eastAsia="en-GB" w:bidi="bg-BG"/>
                      </w:rPr>
                      <w:t>Закупуване на подвижен състав за нуждите на пътническия железопътен транспорт</w:t>
                    </w:r>
                    <w:r w:rsidR="00AC4E9D" w:rsidRPr="00AC4E9D">
                      <w:rPr>
                        <w:rFonts w:ascii="Times New Roman" w:eastAsia="Calibri" w:hAnsi="Times New Roman" w:cs="Times New Roman"/>
                        <w:i/>
                        <w:sz w:val="24"/>
                        <w:szCs w:val="24"/>
                        <w:lang w:eastAsia="en-GB"/>
                      </w:rPr>
                      <w:t xml:space="preserve"> по приоритет 3</w:t>
                    </w:r>
                  </w:ins>
                </w:p>
                <w:tbl>
                  <w:tblPr>
                    <w:tblStyle w:val="affff7"/>
                    <w:tblW w:w="0" w:type="auto"/>
                    <w:tblLook w:val="04A0" w:firstRow="1" w:lastRow="0" w:firstColumn="1" w:lastColumn="0" w:noHBand="0" w:noVBand="1"/>
                  </w:tblPr>
                  <w:tblGrid>
                    <w:gridCol w:w="1721"/>
                    <w:gridCol w:w="2255"/>
                    <w:gridCol w:w="1758"/>
                    <w:gridCol w:w="1725"/>
                    <w:gridCol w:w="1703"/>
                  </w:tblGrid>
                  <w:tr w:rsidR="00A01CAB" w14:paraId="42F31C14" w14:textId="77777777" w:rsidTr="00A01CAB">
                    <w:trPr>
                      <w:ins w:id="1014" w:author="Iva Chervenkova [2]" w:date="2024-12-04T10:18:00Z"/>
                    </w:trPr>
                    <w:tc>
                      <w:tcPr>
                        <w:tcW w:w="1831" w:type="dxa"/>
                        <w:shd w:val="clear" w:color="auto" w:fill="auto"/>
                      </w:tcPr>
                      <w:p w14:paraId="1E357C75" w14:textId="09FD2776" w:rsidR="00A01CAB" w:rsidRDefault="00A01CAB" w:rsidP="00A01CAB">
                        <w:pPr>
                          <w:spacing w:before="60" w:after="60"/>
                          <w:jc w:val="both"/>
                          <w:rPr>
                            <w:ins w:id="1015" w:author="Iva Chervenkova [2]" w:date="2024-12-04T10:18:00Z"/>
                            <w:rFonts w:ascii="Times New Roman" w:hAnsi="Times New Roman" w:cs="Times New Roman"/>
                            <w:i/>
                            <w:sz w:val="24"/>
                            <w:szCs w:val="24"/>
                            <w:lang w:eastAsia="en-GB"/>
                          </w:rPr>
                        </w:pPr>
                        <w:ins w:id="1016" w:author="Iva Chervenkova [2]" w:date="2024-12-04T10:19:00Z">
                          <w:r w:rsidRPr="00480E7F">
                            <w:rPr>
                              <w:rFonts w:ascii="Times New Roman" w:hAnsi="Times New Roman" w:cs="Times New Roman"/>
                              <w:b/>
                              <w:sz w:val="20"/>
                              <w:szCs w:val="20"/>
                              <w:lang w:eastAsia="en-GB"/>
                            </w:rPr>
                            <w:t>Проект</w:t>
                          </w:r>
                        </w:ins>
                      </w:p>
                    </w:tc>
                    <w:tc>
                      <w:tcPr>
                        <w:tcW w:w="1831" w:type="dxa"/>
                        <w:shd w:val="clear" w:color="auto" w:fill="auto"/>
                      </w:tcPr>
                      <w:p w14:paraId="4FDF9715" w14:textId="77777777" w:rsidR="00A01CAB" w:rsidRPr="00480E7F" w:rsidRDefault="00A01CAB" w:rsidP="00A01CAB">
                        <w:pPr>
                          <w:spacing w:before="60" w:after="60"/>
                          <w:jc w:val="both"/>
                          <w:rPr>
                            <w:ins w:id="1017" w:author="Iva Chervenkova [2]" w:date="2024-12-04T10:19:00Z"/>
                            <w:rFonts w:ascii="Times New Roman" w:hAnsi="Times New Roman" w:cs="Times New Roman"/>
                            <w:b/>
                            <w:sz w:val="20"/>
                            <w:szCs w:val="20"/>
                            <w:lang w:eastAsia="en-GB"/>
                          </w:rPr>
                        </w:pPr>
                        <w:ins w:id="1018" w:author="Iva Chervenkova [2]" w:date="2024-12-04T10:19:00Z">
                          <w:r w:rsidRPr="00480E7F">
                            <w:rPr>
                              <w:rFonts w:ascii="Times New Roman" w:hAnsi="Times New Roman" w:cs="Times New Roman"/>
                              <w:b/>
                              <w:sz w:val="20"/>
                              <w:szCs w:val="20"/>
                              <w:lang w:eastAsia="en-GB"/>
                            </w:rPr>
                            <w:t>Планирана дата на уведомление/подаване</w:t>
                          </w:r>
                        </w:ins>
                      </w:p>
                      <w:p w14:paraId="04F44D27" w14:textId="4FB3E9D4" w:rsidR="00A01CAB" w:rsidRDefault="00A01CAB" w:rsidP="00A01CAB">
                        <w:pPr>
                          <w:spacing w:before="60" w:after="60"/>
                          <w:jc w:val="both"/>
                          <w:rPr>
                            <w:ins w:id="1019" w:author="Iva Chervenkova [2]" w:date="2024-12-04T10:18:00Z"/>
                            <w:rFonts w:ascii="Times New Roman" w:hAnsi="Times New Roman" w:cs="Times New Roman"/>
                            <w:i/>
                            <w:sz w:val="24"/>
                            <w:szCs w:val="24"/>
                            <w:lang w:eastAsia="en-GB"/>
                          </w:rPr>
                        </w:pPr>
                        <w:ins w:id="1020" w:author="Iva Chervenkova [2]" w:date="2024-12-04T10:19:00Z">
                          <w:r w:rsidRPr="00480E7F">
                            <w:rPr>
                              <w:rFonts w:ascii="Times New Roman" w:hAnsi="Times New Roman" w:cs="Times New Roman"/>
                              <w:b/>
                              <w:sz w:val="20"/>
                              <w:szCs w:val="20"/>
                              <w:lang w:eastAsia="en-GB"/>
                            </w:rPr>
                            <w:t>година, тримесечие</w:t>
                          </w:r>
                        </w:ins>
                      </w:p>
                    </w:tc>
                    <w:tc>
                      <w:tcPr>
                        <w:tcW w:w="1831" w:type="dxa"/>
                      </w:tcPr>
                      <w:p w14:paraId="441E44C1" w14:textId="77777777" w:rsidR="00A01CAB" w:rsidRPr="00480E7F" w:rsidRDefault="00A01CAB" w:rsidP="00A01CAB">
                        <w:pPr>
                          <w:spacing w:before="60" w:after="60"/>
                          <w:jc w:val="both"/>
                          <w:rPr>
                            <w:ins w:id="1021" w:author="Iva Chervenkova [2]" w:date="2024-12-04T10:19:00Z"/>
                            <w:rFonts w:ascii="Times New Roman" w:hAnsi="Times New Roman" w:cs="Times New Roman"/>
                            <w:b/>
                            <w:sz w:val="20"/>
                            <w:szCs w:val="20"/>
                            <w:lang w:eastAsia="en-GB"/>
                          </w:rPr>
                        </w:pPr>
                        <w:ins w:id="1022" w:author="Iva Chervenkova [2]" w:date="2024-12-04T10:19:00Z">
                          <w:r w:rsidRPr="00480E7F">
                            <w:rPr>
                              <w:rFonts w:ascii="Times New Roman" w:hAnsi="Times New Roman" w:cs="Times New Roman"/>
                              <w:b/>
                              <w:sz w:val="20"/>
                              <w:szCs w:val="20"/>
                              <w:lang w:eastAsia="en-GB"/>
                            </w:rPr>
                            <w:t xml:space="preserve">Планирано започване на изпълнението </w:t>
                          </w:r>
                        </w:ins>
                      </w:p>
                      <w:p w14:paraId="2B4090EF" w14:textId="584078AD" w:rsidR="00A01CAB" w:rsidRDefault="00A01CAB" w:rsidP="00A01CAB">
                        <w:pPr>
                          <w:spacing w:before="60" w:after="60"/>
                          <w:jc w:val="both"/>
                          <w:rPr>
                            <w:ins w:id="1023" w:author="Iva Chervenkova [2]" w:date="2024-12-04T10:18:00Z"/>
                            <w:rFonts w:ascii="Times New Roman" w:hAnsi="Times New Roman" w:cs="Times New Roman"/>
                            <w:i/>
                            <w:sz w:val="24"/>
                            <w:szCs w:val="24"/>
                            <w:lang w:eastAsia="en-GB"/>
                          </w:rPr>
                        </w:pPr>
                        <w:ins w:id="1024" w:author="Iva Chervenkova [2]" w:date="2024-12-04T10:19:00Z">
                          <w:r w:rsidRPr="00480E7F">
                            <w:rPr>
                              <w:rFonts w:ascii="Times New Roman" w:hAnsi="Times New Roman" w:cs="Times New Roman"/>
                              <w:b/>
                              <w:sz w:val="20"/>
                              <w:szCs w:val="20"/>
                              <w:lang w:eastAsia="en-GB"/>
                            </w:rPr>
                            <w:t>година, тримесечие</w:t>
                          </w:r>
                        </w:ins>
                      </w:p>
                    </w:tc>
                    <w:tc>
                      <w:tcPr>
                        <w:tcW w:w="1832" w:type="dxa"/>
                      </w:tcPr>
                      <w:p w14:paraId="3C627983" w14:textId="77777777" w:rsidR="00A01CAB" w:rsidRPr="00480E7F" w:rsidRDefault="00A01CAB" w:rsidP="00A01CAB">
                        <w:pPr>
                          <w:spacing w:before="60" w:after="60"/>
                          <w:jc w:val="both"/>
                          <w:rPr>
                            <w:ins w:id="1025" w:author="Iva Chervenkova [2]" w:date="2024-12-04T10:19:00Z"/>
                            <w:rFonts w:ascii="Times New Roman" w:hAnsi="Times New Roman" w:cs="Times New Roman"/>
                            <w:b/>
                            <w:sz w:val="20"/>
                            <w:szCs w:val="20"/>
                            <w:lang w:eastAsia="en-GB"/>
                          </w:rPr>
                        </w:pPr>
                        <w:ins w:id="1026" w:author="Iva Chervenkova [2]" w:date="2024-12-04T10:19:00Z">
                          <w:r w:rsidRPr="00480E7F">
                            <w:rPr>
                              <w:rFonts w:ascii="Times New Roman" w:hAnsi="Times New Roman" w:cs="Times New Roman"/>
                              <w:b/>
                              <w:sz w:val="20"/>
                              <w:szCs w:val="20"/>
                              <w:lang w:eastAsia="en-GB"/>
                            </w:rPr>
                            <w:t xml:space="preserve">Планирана дата на завършване </w:t>
                          </w:r>
                        </w:ins>
                      </w:p>
                      <w:p w14:paraId="6704EA67" w14:textId="28DC6950" w:rsidR="00A01CAB" w:rsidRDefault="00A01CAB" w:rsidP="00A01CAB">
                        <w:pPr>
                          <w:spacing w:before="60" w:after="60"/>
                          <w:jc w:val="both"/>
                          <w:rPr>
                            <w:ins w:id="1027" w:author="Iva Chervenkova [2]" w:date="2024-12-04T10:18:00Z"/>
                            <w:rFonts w:ascii="Times New Roman" w:hAnsi="Times New Roman" w:cs="Times New Roman"/>
                            <w:i/>
                            <w:sz w:val="24"/>
                            <w:szCs w:val="24"/>
                            <w:lang w:eastAsia="en-GB"/>
                          </w:rPr>
                        </w:pPr>
                        <w:ins w:id="1028" w:author="Iva Chervenkova [2]" w:date="2024-12-04T10:19:00Z">
                          <w:r w:rsidRPr="00480E7F">
                            <w:rPr>
                              <w:rFonts w:ascii="Times New Roman" w:hAnsi="Times New Roman" w:cs="Times New Roman"/>
                              <w:b/>
                              <w:sz w:val="20"/>
                              <w:szCs w:val="20"/>
                              <w:lang w:eastAsia="en-GB"/>
                            </w:rPr>
                            <w:t>година, тримесечие</w:t>
                          </w:r>
                        </w:ins>
                      </w:p>
                    </w:tc>
                    <w:tc>
                      <w:tcPr>
                        <w:tcW w:w="1832" w:type="dxa"/>
                        <w:shd w:val="clear" w:color="auto" w:fill="auto"/>
                      </w:tcPr>
                      <w:p w14:paraId="42A1597E" w14:textId="2AC0E9EC" w:rsidR="00A01CAB" w:rsidRDefault="00A01CAB" w:rsidP="00A01CAB">
                        <w:pPr>
                          <w:spacing w:before="60" w:after="60"/>
                          <w:jc w:val="both"/>
                          <w:rPr>
                            <w:ins w:id="1029" w:author="Iva Chervenkova [2]" w:date="2024-12-04T10:18:00Z"/>
                            <w:rFonts w:ascii="Times New Roman" w:hAnsi="Times New Roman" w:cs="Times New Roman"/>
                            <w:i/>
                            <w:sz w:val="24"/>
                            <w:szCs w:val="24"/>
                            <w:lang w:eastAsia="en-GB"/>
                          </w:rPr>
                        </w:pPr>
                        <w:ins w:id="1030" w:author="Iva Chervenkova [2]" w:date="2024-12-04T10:19:00Z">
                          <w:r w:rsidRPr="00480E7F">
                            <w:rPr>
                              <w:rFonts w:ascii="Times New Roman" w:hAnsi="Times New Roman" w:cs="Times New Roman"/>
                              <w:b/>
                              <w:sz w:val="20"/>
                              <w:szCs w:val="20"/>
                              <w:lang w:eastAsia="en-GB"/>
                            </w:rPr>
                            <w:t>Приоритет</w:t>
                          </w:r>
                        </w:ins>
                      </w:p>
                    </w:tc>
                  </w:tr>
                  <w:tr w:rsidR="000D6164" w14:paraId="00070F37" w14:textId="77777777" w:rsidTr="000D6164">
                    <w:trPr>
                      <w:ins w:id="1031" w:author="Iva Chervenkova [2]" w:date="2024-12-04T10:18:00Z"/>
                    </w:trPr>
                    <w:tc>
                      <w:tcPr>
                        <w:tcW w:w="1831" w:type="dxa"/>
                      </w:tcPr>
                      <w:p w14:paraId="0388F4ED" w14:textId="5CB60259" w:rsidR="000D6164" w:rsidRPr="00100FCD" w:rsidRDefault="0056466F" w:rsidP="00B0185F">
                        <w:pPr>
                          <w:spacing w:before="60" w:after="60"/>
                          <w:jc w:val="both"/>
                          <w:rPr>
                            <w:ins w:id="1032" w:author="Iva Chervenkova [2]" w:date="2024-12-04T10:18:00Z"/>
                            <w:rFonts w:ascii="Times New Roman" w:hAnsi="Times New Roman" w:cs="Times New Roman"/>
                            <w:sz w:val="20"/>
                            <w:szCs w:val="20"/>
                            <w:lang w:eastAsia="en-GB"/>
                          </w:rPr>
                        </w:pPr>
                        <w:ins w:id="1033" w:author="Iva Chervenkova [2]" w:date="2024-12-04T10:19:00Z">
                          <w:r w:rsidRPr="00100FCD">
                            <w:rPr>
                              <w:rFonts w:ascii="Times New Roman" w:hAnsi="Times New Roman" w:cs="Times New Roman"/>
                              <w:sz w:val="20"/>
                              <w:szCs w:val="20"/>
                              <w:lang w:eastAsia="en-GB"/>
                            </w:rPr>
                            <w:t>Закупуване на подвижен състав за нуждите на пътническия железопътен транспорт</w:t>
                          </w:r>
                        </w:ins>
                      </w:p>
                    </w:tc>
                    <w:tc>
                      <w:tcPr>
                        <w:tcW w:w="1831" w:type="dxa"/>
                      </w:tcPr>
                      <w:p w14:paraId="3828CA6A" w14:textId="2020B3B5" w:rsidR="000D6164" w:rsidRPr="00100FCD" w:rsidRDefault="0034558B" w:rsidP="00B0185F">
                        <w:pPr>
                          <w:spacing w:before="60" w:after="60"/>
                          <w:jc w:val="both"/>
                          <w:rPr>
                            <w:ins w:id="1034" w:author="Iva Chervenkova [2]" w:date="2024-12-04T10:18:00Z"/>
                            <w:rFonts w:ascii="Times New Roman" w:hAnsi="Times New Roman" w:cs="Times New Roman"/>
                            <w:sz w:val="20"/>
                            <w:szCs w:val="20"/>
                            <w:lang w:eastAsia="en-GB"/>
                          </w:rPr>
                        </w:pPr>
                        <w:ins w:id="1035" w:author="Iva Chervenkova [2]" w:date="2024-12-04T10:20:00Z">
                          <w:r w:rsidRPr="00100FCD">
                            <w:rPr>
                              <w:rFonts w:ascii="Times New Roman" w:hAnsi="Times New Roman" w:cs="Times New Roman"/>
                              <w:sz w:val="20"/>
                              <w:szCs w:val="20"/>
                              <w:lang w:val="en-US" w:eastAsia="en-GB"/>
                            </w:rPr>
                            <w:t>Q1 2025</w:t>
                          </w:r>
                        </w:ins>
                      </w:p>
                    </w:tc>
                    <w:tc>
                      <w:tcPr>
                        <w:tcW w:w="1831" w:type="dxa"/>
                      </w:tcPr>
                      <w:p w14:paraId="0FEA25B1" w14:textId="569AF9D5" w:rsidR="000D6164" w:rsidRPr="00100FCD" w:rsidRDefault="00356FB2" w:rsidP="00B0185F">
                        <w:pPr>
                          <w:spacing w:before="60" w:after="60"/>
                          <w:jc w:val="both"/>
                          <w:rPr>
                            <w:ins w:id="1036" w:author="Iva Chervenkova [2]" w:date="2024-12-04T10:18:00Z"/>
                            <w:rFonts w:ascii="Times New Roman" w:hAnsi="Times New Roman" w:cs="Times New Roman"/>
                            <w:sz w:val="20"/>
                            <w:szCs w:val="20"/>
                            <w:lang w:eastAsia="en-GB"/>
                          </w:rPr>
                        </w:pPr>
                        <w:ins w:id="1037" w:author="Iva Chervenkova [2]" w:date="2024-12-04T10:21:00Z">
                          <w:r w:rsidRPr="00100FCD">
                            <w:rPr>
                              <w:rFonts w:ascii="Times New Roman" w:hAnsi="Times New Roman" w:cs="Times New Roman"/>
                              <w:sz w:val="20"/>
                              <w:szCs w:val="20"/>
                              <w:lang w:val="en-US" w:eastAsia="en-GB"/>
                            </w:rPr>
                            <w:t>Q4 2024</w:t>
                          </w:r>
                        </w:ins>
                      </w:p>
                    </w:tc>
                    <w:tc>
                      <w:tcPr>
                        <w:tcW w:w="1832" w:type="dxa"/>
                      </w:tcPr>
                      <w:p w14:paraId="24B4C155" w14:textId="23E74537" w:rsidR="000D6164" w:rsidRPr="00100FCD" w:rsidRDefault="00100FCD" w:rsidP="00B0185F">
                        <w:pPr>
                          <w:spacing w:before="60" w:after="60"/>
                          <w:jc w:val="both"/>
                          <w:rPr>
                            <w:ins w:id="1038" w:author="Iva Chervenkova [2]" w:date="2024-12-04T10:18:00Z"/>
                            <w:rFonts w:ascii="Times New Roman" w:hAnsi="Times New Roman" w:cs="Times New Roman"/>
                            <w:sz w:val="20"/>
                            <w:szCs w:val="20"/>
                            <w:lang w:eastAsia="en-GB"/>
                          </w:rPr>
                        </w:pPr>
                        <w:ins w:id="1039" w:author="Iva Chervenkova [2]" w:date="2024-12-04T10:22:00Z">
                          <w:r w:rsidRPr="00100FCD">
                            <w:rPr>
                              <w:rFonts w:ascii="Times New Roman" w:hAnsi="Times New Roman" w:cs="Times New Roman"/>
                              <w:sz w:val="20"/>
                              <w:szCs w:val="20"/>
                              <w:lang w:val="en-US" w:eastAsia="en-GB"/>
                            </w:rPr>
                            <w:t>Q4 2026</w:t>
                          </w:r>
                        </w:ins>
                      </w:p>
                    </w:tc>
                    <w:tc>
                      <w:tcPr>
                        <w:tcW w:w="1832" w:type="dxa"/>
                      </w:tcPr>
                      <w:p w14:paraId="45699F0A" w14:textId="66F15F21" w:rsidR="000D6164" w:rsidRPr="00100FCD" w:rsidRDefault="00100FCD" w:rsidP="00B0185F">
                        <w:pPr>
                          <w:spacing w:before="60" w:after="60"/>
                          <w:jc w:val="both"/>
                          <w:rPr>
                            <w:ins w:id="1040" w:author="Iva Chervenkova [2]" w:date="2024-12-04T10:18:00Z"/>
                            <w:rFonts w:ascii="Times New Roman" w:hAnsi="Times New Roman" w:cs="Times New Roman"/>
                            <w:sz w:val="20"/>
                            <w:szCs w:val="20"/>
                            <w:lang w:val="en-US" w:eastAsia="en-GB"/>
                          </w:rPr>
                        </w:pPr>
                        <w:ins w:id="1041" w:author="Iva Chervenkova [2]" w:date="2024-12-04T10:22:00Z">
                          <w:r w:rsidRPr="00100FCD">
                            <w:rPr>
                              <w:rFonts w:ascii="Times New Roman" w:hAnsi="Times New Roman" w:cs="Times New Roman"/>
                              <w:sz w:val="20"/>
                              <w:szCs w:val="20"/>
                              <w:lang w:val="en-US" w:eastAsia="en-GB"/>
                            </w:rPr>
                            <w:t>3</w:t>
                          </w:r>
                        </w:ins>
                      </w:p>
                    </w:tc>
                  </w:tr>
                </w:tbl>
                <w:p w14:paraId="5D7BC4D5" w14:textId="50CDF41F" w:rsidR="00AC4E9D" w:rsidRPr="00AC4E9D" w:rsidRDefault="00AC4E9D" w:rsidP="00B0185F">
                  <w:pPr>
                    <w:spacing w:before="60" w:after="60" w:line="240" w:lineRule="auto"/>
                    <w:jc w:val="both"/>
                    <w:rPr>
                      <w:ins w:id="1042" w:author="Iva Chervenkova [2]" w:date="2024-12-04T10:16:00Z"/>
                      <w:rFonts w:ascii="Times New Roman" w:eastAsia="Calibri" w:hAnsi="Times New Roman" w:cs="Times New Roman"/>
                      <w:i/>
                      <w:sz w:val="24"/>
                      <w:szCs w:val="24"/>
                      <w:lang w:eastAsia="en-GB"/>
                    </w:rPr>
                  </w:pPr>
                </w:p>
              </w:tc>
            </w:tr>
          </w:tbl>
          <w:p w14:paraId="1B78C4A7" w14:textId="77777777" w:rsidR="00C37551" w:rsidRPr="00480E7F" w:rsidRDefault="00C37551" w:rsidP="00C37551"/>
          <w:p w14:paraId="031CEF92" w14:textId="77777777" w:rsidR="00C636F1" w:rsidRPr="00480E7F" w:rsidRDefault="00C636F1" w:rsidP="00C636F1">
            <w:pPr>
              <w:spacing w:before="120" w:after="120"/>
              <w:jc w:val="both"/>
              <w:rPr>
                <w:rFonts w:ascii="Times New Roman" w:hAnsi="Times New Roman" w:cs="Times New Roman"/>
                <w:i/>
                <w:noProof/>
                <w:sz w:val="24"/>
                <w:szCs w:val="20"/>
              </w:rPr>
            </w:pPr>
            <w:r w:rsidRPr="00480E7F">
              <w:rPr>
                <w:rFonts w:ascii="Times New Roman" w:hAnsi="Times New Roman" w:cs="Times New Roman"/>
                <w:i/>
                <w:noProof/>
                <w:sz w:val="24"/>
                <w:szCs w:val="20"/>
              </w:rPr>
              <w:t>Допълнителна информация е представена в Допълнение 1.6.</w:t>
            </w:r>
          </w:p>
          <w:p w14:paraId="081F70A9" w14:textId="77777777" w:rsidR="006B33D6" w:rsidRPr="00480E7F" w:rsidRDefault="006B33D6" w:rsidP="000C7221">
            <w:pPr>
              <w:spacing w:before="120" w:after="120"/>
              <w:jc w:val="both"/>
              <w:rPr>
                <w:rFonts w:ascii="Times New Roman" w:hAnsi="Times New Roman" w:cs="Times New Roman"/>
                <w:noProof/>
                <w:sz w:val="24"/>
                <w:szCs w:val="20"/>
              </w:rPr>
            </w:pPr>
          </w:p>
        </w:tc>
      </w:tr>
    </w:tbl>
    <w:p w14:paraId="42F3D52B" w14:textId="77777777" w:rsidR="00F26EC8" w:rsidRPr="00480E7F"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1F45B634" w14:textId="77777777" w:rsidR="00F26EC8" w:rsidRPr="00480E7F"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506BABBA" w14:textId="77777777" w:rsidR="0038179E" w:rsidRPr="00480E7F" w:rsidRDefault="0038179E"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sectPr w:rsidR="0038179E" w:rsidRPr="00480E7F" w:rsidSect="00542DAA">
      <w:footerReference w:type="default" r:id="rId55"/>
      <w:footnotePr>
        <w:numRestart w:val="eachSect"/>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E2588" w14:textId="77777777" w:rsidR="0022089C" w:rsidRDefault="0022089C" w:rsidP="003E58CA">
      <w:pPr>
        <w:spacing w:after="0" w:line="240" w:lineRule="auto"/>
      </w:pPr>
      <w:r>
        <w:separator/>
      </w:r>
    </w:p>
  </w:endnote>
  <w:endnote w:type="continuationSeparator" w:id="0">
    <w:p w14:paraId="04BC54B2" w14:textId="77777777" w:rsidR="0022089C" w:rsidRDefault="0022089C" w:rsidP="003E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C Square Sans Pro">
    <w:altName w:val="Times New Roman"/>
    <w:charset w:val="00"/>
    <w:family w:val="swiss"/>
    <w:pitch w:val="variable"/>
    <w:sig w:usb0="A00002B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imesNewRoman">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15889"/>
      <w:docPartObj>
        <w:docPartGallery w:val="Page Numbers (Bottom of Page)"/>
        <w:docPartUnique/>
      </w:docPartObj>
    </w:sdtPr>
    <w:sdtEndPr/>
    <w:sdtContent>
      <w:p w14:paraId="1B32ED85" w14:textId="7C96E014" w:rsidR="0022089C" w:rsidRDefault="0022089C">
        <w:pPr>
          <w:pStyle w:val="af"/>
          <w:jc w:val="right"/>
        </w:pPr>
        <w:r>
          <w:fldChar w:fldCharType="begin"/>
        </w:r>
        <w:r>
          <w:instrText>PAGE   \* MERGEFORMAT</w:instrText>
        </w:r>
        <w:r>
          <w:fldChar w:fldCharType="separate"/>
        </w:r>
        <w:r w:rsidR="00947BE7">
          <w:rPr>
            <w:noProof/>
          </w:rPr>
          <w:t>66</w:t>
        </w:r>
        <w:r>
          <w:rPr>
            <w:noProof/>
          </w:rPr>
          <w:fldChar w:fldCharType="end"/>
        </w:r>
      </w:p>
    </w:sdtContent>
  </w:sdt>
  <w:p w14:paraId="0BCED698" w14:textId="77777777" w:rsidR="0022089C" w:rsidRDefault="0022089C">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45301"/>
      <w:docPartObj>
        <w:docPartGallery w:val="Page Numbers (Bottom of Page)"/>
        <w:docPartUnique/>
      </w:docPartObj>
    </w:sdtPr>
    <w:sdtEndPr>
      <w:rPr>
        <w:noProof/>
      </w:rPr>
    </w:sdtEndPr>
    <w:sdtContent>
      <w:p w14:paraId="5F8D8AB2" w14:textId="6543DD76" w:rsidR="0022089C" w:rsidRDefault="0022089C">
        <w:pPr>
          <w:pStyle w:val="af"/>
          <w:jc w:val="right"/>
        </w:pPr>
        <w:r>
          <w:fldChar w:fldCharType="begin"/>
        </w:r>
        <w:r>
          <w:instrText xml:space="preserve"> PAGE   \* MERGEFORMAT </w:instrText>
        </w:r>
        <w:r>
          <w:fldChar w:fldCharType="separate"/>
        </w:r>
        <w:r w:rsidR="00947BE7">
          <w:rPr>
            <w:noProof/>
          </w:rPr>
          <w:t>111</w:t>
        </w:r>
        <w:r>
          <w:rPr>
            <w:noProof/>
          </w:rPr>
          <w:fldChar w:fldCharType="end"/>
        </w:r>
      </w:p>
    </w:sdtContent>
  </w:sdt>
  <w:p w14:paraId="540EB4CA" w14:textId="77777777" w:rsidR="0022089C" w:rsidRDefault="0022089C" w:rsidP="002245D0">
    <w:pPr>
      <w:pStyle w:val="af"/>
      <w:tabs>
        <w:tab w:val="clear" w:pos="4535"/>
        <w:tab w:val="clear" w:pos="9071"/>
        <w:tab w:val="clear" w:pos="9921"/>
        <w:tab w:val="left" w:pos="5445"/>
        <w:tab w:val="left" w:pos="784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E5FF" w14:textId="77777777" w:rsidR="0022089C" w:rsidRDefault="0022089C" w:rsidP="003E58CA">
      <w:pPr>
        <w:spacing w:after="0" w:line="240" w:lineRule="auto"/>
      </w:pPr>
      <w:r>
        <w:separator/>
      </w:r>
    </w:p>
  </w:footnote>
  <w:footnote w:type="continuationSeparator" w:id="0">
    <w:p w14:paraId="622CA865" w14:textId="77777777" w:rsidR="0022089C" w:rsidRDefault="0022089C" w:rsidP="003E58CA">
      <w:pPr>
        <w:spacing w:after="0" w:line="240" w:lineRule="auto"/>
      </w:pPr>
      <w:r>
        <w:continuationSeparator/>
      </w:r>
    </w:p>
  </w:footnote>
  <w:footnote w:id="1">
    <w:p w14:paraId="7951AF5F" w14:textId="77777777" w:rsidR="0022089C" w:rsidRDefault="0022089C" w:rsidP="003E58CA">
      <w:pPr>
        <w:pStyle w:val="aa"/>
      </w:pPr>
      <w:r>
        <w:rPr>
          <w:rStyle w:val="affff4"/>
        </w:rPr>
        <w:footnoteRef/>
      </w:r>
      <w:r>
        <w:t xml:space="preserve"> Числата в квадратните скоби се отнасят до броя на знаците.</w:t>
      </w:r>
    </w:p>
  </w:footnote>
  <w:footnote w:id="2">
    <w:p w14:paraId="4DC1BF87" w14:textId="77777777" w:rsidR="0022089C" w:rsidRDefault="0022089C" w:rsidP="003E58CA">
      <w:pPr>
        <w:pStyle w:val="aa"/>
      </w:pPr>
      <w:r>
        <w:rPr>
          <w:rStyle w:val="affff4"/>
        </w:rPr>
        <w:footnoteRef/>
      </w:r>
      <w:r>
        <w:t xml:space="preserve"> С изключение на специфичната цел, посочена в член 4, параграф 1, буква в), точка vii) от регламента за ЕСФ + .</w:t>
      </w:r>
    </w:p>
  </w:footnote>
  <w:footnote w:id="3">
    <w:p w14:paraId="1CDD8D2A" w14:textId="77777777" w:rsidR="0022089C" w:rsidRDefault="0022089C" w:rsidP="003E58CA">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4">
    <w:p w14:paraId="7A7D460B" w14:textId="77777777" w:rsidR="0022089C" w:rsidRDefault="0022089C" w:rsidP="003E58CA">
      <w:pPr>
        <w:pStyle w:val="aa"/>
      </w:pPr>
      <w:r>
        <w:rPr>
          <w:rStyle w:val="affff4"/>
        </w:rPr>
        <w:footnoteRef/>
      </w:r>
      <w:r>
        <w:t xml:space="preserve"> Преди междинния преглед през 2025 г. за ЕФРР, ЕСФ+ и КФ — разпределение само за периода 2021—2025 г.</w:t>
      </w:r>
    </w:p>
  </w:footnote>
  <w:footnote w:id="5">
    <w:p w14:paraId="32F50045" w14:textId="77777777" w:rsidR="0022089C" w:rsidRDefault="0022089C" w:rsidP="003E58CA">
      <w:pPr>
        <w:pStyle w:val="aa"/>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6">
    <w:p w14:paraId="50629D99" w14:textId="77777777" w:rsidR="0022089C" w:rsidRDefault="0022089C" w:rsidP="007C3660">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7">
    <w:p w14:paraId="0019A515" w14:textId="77777777" w:rsidR="0022089C" w:rsidRDefault="0022089C" w:rsidP="006833D6">
      <w:pPr>
        <w:pStyle w:val="aa"/>
      </w:pPr>
      <w:r>
        <w:rPr>
          <w:rStyle w:val="affff4"/>
        </w:rPr>
        <w:footnoteRef/>
      </w:r>
      <w:r>
        <w:t xml:space="preserve"> Преди междинния преглед през 2025 г. за ЕФРР, ЕСФ+ и КФ — разпределение само за периода 2021—2025 г.</w:t>
      </w:r>
    </w:p>
  </w:footnote>
  <w:footnote w:id="8">
    <w:p w14:paraId="7C181CAC" w14:textId="77777777" w:rsidR="0022089C" w:rsidRDefault="0022089C" w:rsidP="00874591">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9">
    <w:p w14:paraId="4410E8DF" w14:textId="77777777" w:rsidR="0022089C" w:rsidRDefault="0022089C" w:rsidP="00874591">
      <w:pPr>
        <w:pStyle w:val="aa"/>
      </w:pPr>
      <w:r>
        <w:rPr>
          <w:rStyle w:val="affff4"/>
        </w:rPr>
        <w:footnoteRef/>
      </w:r>
      <w:r>
        <w:t xml:space="preserve"> Преди междинния преглед през 2025 г. за ЕФРР, ЕСФ+ и КФ — разпределение само за периода 2021—2025 г.</w:t>
      </w:r>
    </w:p>
  </w:footnote>
  <w:footnote w:id="10">
    <w:p w14:paraId="57C28C8D" w14:textId="77777777" w:rsidR="0022089C" w:rsidRDefault="0022089C" w:rsidP="003C502C">
      <w:pPr>
        <w:pStyle w:val="aa"/>
        <w:ind w:left="0" w:firstLine="0"/>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1">
    <w:p w14:paraId="5D96D962" w14:textId="77777777" w:rsidR="0022089C" w:rsidRDefault="0022089C" w:rsidP="00CA188F">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12">
    <w:p w14:paraId="7F1E6E79" w14:textId="77777777" w:rsidR="0022089C" w:rsidRDefault="0022089C" w:rsidP="00CA188F">
      <w:pPr>
        <w:pStyle w:val="aa"/>
      </w:pPr>
      <w:r>
        <w:rPr>
          <w:rStyle w:val="affff4"/>
        </w:rPr>
        <w:footnoteRef/>
      </w:r>
      <w:r>
        <w:t xml:space="preserve"> Преди междинния преглед през 2025 г. за ЕФРР, ЕСФ+ и КФ — разпределение само за периода 2021—2025 г.</w:t>
      </w:r>
    </w:p>
  </w:footnote>
  <w:footnote w:id="13">
    <w:p w14:paraId="4D810B0C" w14:textId="77777777" w:rsidR="0022089C" w:rsidRDefault="0022089C" w:rsidP="00FB41E9">
      <w:pPr>
        <w:pStyle w:val="aa"/>
        <w:ind w:left="0" w:firstLine="0"/>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4">
    <w:p w14:paraId="6A91A532" w14:textId="77777777" w:rsidR="0022089C" w:rsidRDefault="0022089C" w:rsidP="001422C0">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15">
    <w:p w14:paraId="707B6732" w14:textId="77777777" w:rsidR="0022089C" w:rsidRDefault="0022089C" w:rsidP="00B24188">
      <w:pPr>
        <w:pStyle w:val="aa"/>
        <w:ind w:left="0" w:firstLine="0"/>
      </w:pPr>
      <w:r>
        <w:rPr>
          <w:rStyle w:val="affff4"/>
        </w:rPr>
        <w:footnoteRef/>
      </w:r>
      <w:r>
        <w:t xml:space="preserve"> Преди междинния преглед през 2025 г. за ЕФРР, ЕСФ+ и КФ — разпределение само за периода 2021—2025 г.</w:t>
      </w:r>
    </w:p>
  </w:footnote>
  <w:footnote w:id="16">
    <w:p w14:paraId="4932E8EB" w14:textId="77777777" w:rsidR="0022089C" w:rsidRDefault="0022089C" w:rsidP="008E7E03">
      <w:pPr>
        <w:pStyle w:val="aa"/>
        <w:ind w:left="0" w:firstLine="0"/>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7">
    <w:p w14:paraId="411E4DAC" w14:textId="77777777" w:rsidR="0022089C" w:rsidRDefault="0022089C" w:rsidP="000D70B0">
      <w:pPr>
        <w:pStyle w:val="aa"/>
      </w:pPr>
      <w:r>
        <w:rPr>
          <w:rStyle w:val="affff4"/>
        </w:rPr>
        <w:footnoteRef/>
      </w:r>
      <w:r>
        <w:t xml:space="preserve"> </w:t>
      </w:r>
      <w:r>
        <w:tab/>
        <w:t>Преди междинния преглед през 2025 г. за ЕФРР, ЕСФ+ и КФ — разпределение само за периода 2021—2025 г.</w:t>
      </w:r>
    </w:p>
  </w:footnote>
  <w:footnote w:id="18">
    <w:p w14:paraId="42969235" w14:textId="77777777" w:rsidR="0022089C" w:rsidRDefault="0022089C" w:rsidP="000D70B0">
      <w:pPr>
        <w:pStyle w:val="aa"/>
        <w:ind w:left="0" w:firstLine="0"/>
      </w:pPr>
      <w:r>
        <w:rPr>
          <w:rStyle w:val="affff4"/>
        </w:rPr>
        <w:footnoteRef/>
      </w:r>
      <w:r>
        <w:t xml:space="preserve"> Преди междинния преглед през 2025 г. за ЕФРР, ЕСФ+ и КФ — разпределение само за периода 2021—2025 г.</w:t>
      </w:r>
    </w:p>
  </w:footnote>
  <w:footnote w:id="19">
    <w:p w14:paraId="2573C31D" w14:textId="77777777" w:rsidR="0022089C" w:rsidRDefault="0022089C" w:rsidP="000D70B0">
      <w:pPr>
        <w:pStyle w:val="aa"/>
        <w:ind w:left="0" w:firstLine="0"/>
      </w:pPr>
      <w:r>
        <w:rPr>
          <w:rStyle w:val="affff4"/>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20">
    <w:p w14:paraId="6510EA6D" w14:textId="77777777" w:rsidR="0022089C" w:rsidRDefault="0022089C" w:rsidP="00F26EC8">
      <w:pPr>
        <w:pStyle w:val="aa"/>
      </w:pPr>
      <w:r>
        <w:rPr>
          <w:rStyle w:val="affff4"/>
        </w:rPr>
        <w:footnoteRef/>
      </w:r>
      <w:r>
        <w:t xml:space="preserve"> Приложимо само за внасяне на изменения в програмите, в съответствие с член 10 и член 21, РОР.</w:t>
      </w:r>
    </w:p>
  </w:footnote>
  <w:footnote w:id="21">
    <w:p w14:paraId="54FE4EF5" w14:textId="77777777" w:rsidR="0022089C" w:rsidRDefault="0022089C" w:rsidP="00F26EC8">
      <w:pPr>
        <w:pStyle w:val="aa"/>
      </w:pPr>
      <w:r>
        <w:rPr>
          <w:rStyle w:val="affff4"/>
        </w:rPr>
        <w:footnoteRef/>
      </w:r>
      <w:r>
        <w:t xml:space="preserve"> Преди междинния преглед през 2025 г. за ЕФРР, ЕСФ+ и КФ,  финансовите бюджетни кредити само за периода 2021—2025 г.</w:t>
      </w:r>
    </w:p>
    <w:p w14:paraId="3B27F468" w14:textId="77777777" w:rsidR="0022089C" w:rsidRDefault="0022089C" w:rsidP="00F26EC8">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a"/>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30"/>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C36DAC"/>
    <w:multiLevelType w:val="hybridMultilevel"/>
    <w:tmpl w:val="B59822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A8373FF"/>
    <w:multiLevelType w:val="hybridMultilevel"/>
    <w:tmpl w:val="F91A172E"/>
    <w:lvl w:ilvl="0" w:tplc="CC020786">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B3C78B8"/>
    <w:multiLevelType w:val="multilevel"/>
    <w:tmpl w:val="5C1E6B1C"/>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5" w15:restartNumberingAfterBreak="0">
    <w:nsid w:val="2DD50B00"/>
    <w:multiLevelType w:val="hybridMultilevel"/>
    <w:tmpl w:val="45C859B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385A14E9"/>
    <w:multiLevelType w:val="multilevel"/>
    <w:tmpl w:val="E468F01C"/>
    <w:lvl w:ilvl="0">
      <w:start w:val="1"/>
      <w:numFmt w:val="bullet"/>
      <w:lvlText w:val="-"/>
      <w:lvlJc w:val="left"/>
      <w:rPr>
        <w:rFonts w:ascii="EC Square Sans Pro" w:eastAsia="EC Square Sans Pro" w:hAnsi="EC Square Sans Pro" w:cs="EC Square Sans Pro"/>
        <w:b w:val="0"/>
        <w:bCs w:val="0"/>
        <w:i w:val="0"/>
        <w:iCs w:val="0"/>
        <w:smallCaps w:val="0"/>
        <w:strike w:val="0"/>
        <w:color w:val="066454"/>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18" w15:restartNumberingAfterBreak="0">
    <w:nsid w:val="3EC2503F"/>
    <w:multiLevelType w:val="hybridMultilevel"/>
    <w:tmpl w:val="73E487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084491B"/>
    <w:multiLevelType w:val="hybridMultilevel"/>
    <w:tmpl w:val="620AB4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28415E7"/>
    <w:multiLevelType w:val="multilevel"/>
    <w:tmpl w:val="92100ADA"/>
    <w:lvl w:ilvl="0">
      <w:start w:val="1"/>
      <w:numFmt w:val="decimal"/>
      <w:pStyle w:val="a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3"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342666"/>
    <w:multiLevelType w:val="hybridMultilevel"/>
    <w:tmpl w:val="D9A2DBC2"/>
    <w:lvl w:ilvl="0" w:tplc="7BF858D8">
      <w:start w:val="2025"/>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432656"/>
    <w:multiLevelType w:val="multilevel"/>
    <w:tmpl w:val="AC885D7A"/>
    <w:lvl w:ilvl="0">
      <w:start w:val="1"/>
      <w:numFmt w:val="decimal"/>
      <w:pStyle w:val="1"/>
      <w:lvlText w:val="%1."/>
      <w:lvlJc w:val="left"/>
      <w:pPr>
        <w:tabs>
          <w:tab w:val="num" w:pos="480"/>
        </w:tabs>
        <w:ind w:left="480" w:hanging="480"/>
      </w:pPr>
    </w:lvl>
    <w:lvl w:ilvl="1">
      <w:start w:val="1"/>
      <w:numFmt w:val="decimal"/>
      <w:pStyle w:val="21"/>
      <w:lvlText w:val="%1.%2."/>
      <w:lvlJc w:val="left"/>
      <w:pPr>
        <w:tabs>
          <w:tab w:val="num" w:pos="1080"/>
        </w:tabs>
        <w:ind w:left="1080" w:hanging="600"/>
      </w:pPr>
    </w:lvl>
    <w:lvl w:ilvl="2">
      <w:start w:val="1"/>
      <w:numFmt w:val="decimal"/>
      <w:pStyle w:val="31"/>
      <w:lvlText w:val="%1.%2.%3."/>
      <w:lvlJc w:val="left"/>
      <w:pPr>
        <w:tabs>
          <w:tab w:val="num" w:pos="1920"/>
        </w:tabs>
        <w:ind w:left="1920" w:hanging="840"/>
      </w:pPr>
    </w:lvl>
    <w:lvl w:ilvl="3">
      <w:start w:val="1"/>
      <w:numFmt w:val="decimal"/>
      <w:pStyle w:val="41"/>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2271C2"/>
    <w:multiLevelType w:val="hybridMultilevel"/>
    <w:tmpl w:val="C9D0B94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15:restartNumberingAfterBreak="0">
    <w:nsid w:val="51E800DD"/>
    <w:multiLevelType w:val="multilevel"/>
    <w:tmpl w:val="B3B48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32" w15:restartNumberingAfterBreak="0">
    <w:nsid w:val="58881FA4"/>
    <w:multiLevelType w:val="hybridMultilevel"/>
    <w:tmpl w:val="3DB83EB8"/>
    <w:lvl w:ilvl="0" w:tplc="E8F456D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3"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4"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6" w15:restartNumberingAfterBreak="0">
    <w:nsid w:val="608E65F8"/>
    <w:multiLevelType w:val="hybridMultilevel"/>
    <w:tmpl w:val="680E5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510686B"/>
    <w:multiLevelType w:val="hybridMultilevel"/>
    <w:tmpl w:val="3CB8D59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15:restartNumberingAfterBreak="0">
    <w:nsid w:val="72BE3165"/>
    <w:multiLevelType w:val="hybridMultilevel"/>
    <w:tmpl w:val="DC3ECA9A"/>
    <w:lvl w:ilvl="0" w:tplc="FBCEB2E8">
      <w:start w:val="87"/>
      <w:numFmt w:val="bullet"/>
      <w:lvlText w:val="-"/>
      <w:lvlJc w:val="left"/>
      <w:pPr>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7F4AB5"/>
    <w:multiLevelType w:val="hybridMultilevel"/>
    <w:tmpl w:val="6CAEDC20"/>
    <w:lvl w:ilvl="0" w:tplc="7AAA46EC">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6" w15:restartNumberingAfterBreak="0">
    <w:nsid w:val="7F9674D2"/>
    <w:multiLevelType w:val="multilevel"/>
    <w:tmpl w:val="E6002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40"/>
  </w:num>
  <w:num w:numId="12">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0"/>
  </w:num>
  <w:num w:numId="17">
    <w:abstractNumId w:val="41"/>
  </w:num>
  <w:num w:numId="18">
    <w:abstractNumId w:val="14"/>
  </w:num>
  <w:num w:numId="19">
    <w:abstractNumId w:val="22"/>
  </w:num>
  <w:num w:numId="20">
    <w:abstractNumId w:val="24"/>
  </w:num>
  <w:num w:numId="21">
    <w:abstractNumId w:val="33"/>
  </w:num>
  <w:num w:numId="22">
    <w:abstractNumId w:val="34"/>
  </w:num>
  <w:num w:numId="23">
    <w:abstractNumId w:val="13"/>
  </w:num>
  <w:num w:numId="24">
    <w:abstractNumId w:val="31"/>
  </w:num>
  <w:num w:numId="25">
    <w:abstractNumId w:val="45"/>
    <w:lvlOverride w:ilvl="0">
      <w:startOverride w:val="1"/>
    </w:lvlOverride>
  </w:num>
  <w:num w:numId="26">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3"/>
  </w:num>
  <w:num w:numId="35">
    <w:abstractNumId w:val="16"/>
  </w:num>
  <w:num w:numId="36">
    <w:abstractNumId w:val="32"/>
  </w:num>
  <w:num w:numId="37">
    <w:abstractNumId w:val="36"/>
  </w:num>
  <w:num w:numId="38">
    <w:abstractNumId w:val="37"/>
  </w:num>
  <w:num w:numId="39">
    <w:abstractNumId w:val="15"/>
  </w:num>
  <w:num w:numId="40">
    <w:abstractNumId w:val="29"/>
  </w:num>
  <w:num w:numId="41">
    <w:abstractNumId w:val="46"/>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30"/>
  </w:num>
  <w:num w:numId="47">
    <w:abstractNumId w:val="19"/>
  </w:num>
  <w:num w:numId="48">
    <w:abstractNumId w:val="8"/>
  </w:num>
  <w:num w:numId="49">
    <w:abstractNumId w:val="26"/>
  </w:num>
  <w:num w:numId="50">
    <w:abstractNumId w:val="1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 Chervenkova">
    <w15:presenceInfo w15:providerId="AD" w15:userId="S-1-5-21-1317688871-344346550-1734353810-2553"/>
  </w15:person>
  <w15:person w15:author="Iva Chervenkova [2]">
    <w15:presenceInfo w15:providerId="None" w15:userId="Iva Chervenkova"/>
  </w15:person>
  <w15:person w15:author="Iveta Koleva">
    <w15:presenceInfo w15:providerId="None" w15:userId="Iveta Kol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trackRevision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E58CA"/>
    <w:rsid w:val="00000034"/>
    <w:rsid w:val="0000012D"/>
    <w:rsid w:val="000001D9"/>
    <w:rsid w:val="00000967"/>
    <w:rsid w:val="00000C29"/>
    <w:rsid w:val="000012E3"/>
    <w:rsid w:val="00001730"/>
    <w:rsid w:val="00002949"/>
    <w:rsid w:val="000029F1"/>
    <w:rsid w:val="00002CFF"/>
    <w:rsid w:val="000035E5"/>
    <w:rsid w:val="000038B0"/>
    <w:rsid w:val="00003CD8"/>
    <w:rsid w:val="00003F46"/>
    <w:rsid w:val="00003F79"/>
    <w:rsid w:val="00004494"/>
    <w:rsid w:val="00004B34"/>
    <w:rsid w:val="00004D2C"/>
    <w:rsid w:val="0000591E"/>
    <w:rsid w:val="00005A23"/>
    <w:rsid w:val="00005C32"/>
    <w:rsid w:val="000064B7"/>
    <w:rsid w:val="00006955"/>
    <w:rsid w:val="00007377"/>
    <w:rsid w:val="000075A9"/>
    <w:rsid w:val="000076EB"/>
    <w:rsid w:val="00007E1D"/>
    <w:rsid w:val="00010059"/>
    <w:rsid w:val="00010950"/>
    <w:rsid w:val="00010A3A"/>
    <w:rsid w:val="00010A4C"/>
    <w:rsid w:val="000118D0"/>
    <w:rsid w:val="00012177"/>
    <w:rsid w:val="0001292B"/>
    <w:rsid w:val="00012FE9"/>
    <w:rsid w:val="00013064"/>
    <w:rsid w:val="000134C2"/>
    <w:rsid w:val="00013647"/>
    <w:rsid w:val="000139C5"/>
    <w:rsid w:val="00013E85"/>
    <w:rsid w:val="00013E96"/>
    <w:rsid w:val="00014076"/>
    <w:rsid w:val="00014404"/>
    <w:rsid w:val="0001447C"/>
    <w:rsid w:val="00015997"/>
    <w:rsid w:val="00015AE6"/>
    <w:rsid w:val="00016CC4"/>
    <w:rsid w:val="000170B9"/>
    <w:rsid w:val="00017399"/>
    <w:rsid w:val="0001796F"/>
    <w:rsid w:val="00020493"/>
    <w:rsid w:val="00020617"/>
    <w:rsid w:val="000206EB"/>
    <w:rsid w:val="00020C42"/>
    <w:rsid w:val="00020F7F"/>
    <w:rsid w:val="00021225"/>
    <w:rsid w:val="00021351"/>
    <w:rsid w:val="000216CA"/>
    <w:rsid w:val="00022146"/>
    <w:rsid w:val="00022A82"/>
    <w:rsid w:val="00022D75"/>
    <w:rsid w:val="00022F56"/>
    <w:rsid w:val="00023085"/>
    <w:rsid w:val="000232CC"/>
    <w:rsid w:val="00023413"/>
    <w:rsid w:val="000239C6"/>
    <w:rsid w:val="00023C7C"/>
    <w:rsid w:val="00024156"/>
    <w:rsid w:val="00024648"/>
    <w:rsid w:val="00024DF1"/>
    <w:rsid w:val="00024E41"/>
    <w:rsid w:val="00024F48"/>
    <w:rsid w:val="00025237"/>
    <w:rsid w:val="000252DC"/>
    <w:rsid w:val="0002542B"/>
    <w:rsid w:val="00025827"/>
    <w:rsid w:val="00025B57"/>
    <w:rsid w:val="00025D09"/>
    <w:rsid w:val="00025DE1"/>
    <w:rsid w:val="000267DE"/>
    <w:rsid w:val="00026AA2"/>
    <w:rsid w:val="00027415"/>
    <w:rsid w:val="00027EAA"/>
    <w:rsid w:val="000303B1"/>
    <w:rsid w:val="000308F5"/>
    <w:rsid w:val="00031367"/>
    <w:rsid w:val="0003168F"/>
    <w:rsid w:val="00031837"/>
    <w:rsid w:val="0003200C"/>
    <w:rsid w:val="00032250"/>
    <w:rsid w:val="000322A2"/>
    <w:rsid w:val="000324F1"/>
    <w:rsid w:val="00032705"/>
    <w:rsid w:val="00032A90"/>
    <w:rsid w:val="000331DE"/>
    <w:rsid w:val="0003380A"/>
    <w:rsid w:val="00033AC8"/>
    <w:rsid w:val="0003437E"/>
    <w:rsid w:val="00034654"/>
    <w:rsid w:val="00034852"/>
    <w:rsid w:val="00036096"/>
    <w:rsid w:val="00036462"/>
    <w:rsid w:val="0003723C"/>
    <w:rsid w:val="00037681"/>
    <w:rsid w:val="0003786D"/>
    <w:rsid w:val="00037EBE"/>
    <w:rsid w:val="000403A7"/>
    <w:rsid w:val="00040AB1"/>
    <w:rsid w:val="00040B73"/>
    <w:rsid w:val="00040D21"/>
    <w:rsid w:val="000411E3"/>
    <w:rsid w:val="00041574"/>
    <w:rsid w:val="00041762"/>
    <w:rsid w:val="0004184C"/>
    <w:rsid w:val="0004200E"/>
    <w:rsid w:val="0004265C"/>
    <w:rsid w:val="00042F76"/>
    <w:rsid w:val="0004309A"/>
    <w:rsid w:val="000441FE"/>
    <w:rsid w:val="00044EA3"/>
    <w:rsid w:val="00044FDD"/>
    <w:rsid w:val="00045805"/>
    <w:rsid w:val="0004600D"/>
    <w:rsid w:val="000468E8"/>
    <w:rsid w:val="000469CF"/>
    <w:rsid w:val="00046FB5"/>
    <w:rsid w:val="000471E7"/>
    <w:rsid w:val="00050063"/>
    <w:rsid w:val="000504CA"/>
    <w:rsid w:val="00050ACC"/>
    <w:rsid w:val="00050C85"/>
    <w:rsid w:val="00051A95"/>
    <w:rsid w:val="000522E4"/>
    <w:rsid w:val="00052448"/>
    <w:rsid w:val="00052815"/>
    <w:rsid w:val="00052920"/>
    <w:rsid w:val="000534DE"/>
    <w:rsid w:val="000534E0"/>
    <w:rsid w:val="00053539"/>
    <w:rsid w:val="00054828"/>
    <w:rsid w:val="00054A63"/>
    <w:rsid w:val="00054A9A"/>
    <w:rsid w:val="00054F0D"/>
    <w:rsid w:val="000554D9"/>
    <w:rsid w:val="00055A03"/>
    <w:rsid w:val="0005603F"/>
    <w:rsid w:val="0005608E"/>
    <w:rsid w:val="00056238"/>
    <w:rsid w:val="000563E6"/>
    <w:rsid w:val="00056439"/>
    <w:rsid w:val="00056D0A"/>
    <w:rsid w:val="0005721F"/>
    <w:rsid w:val="00057457"/>
    <w:rsid w:val="00057838"/>
    <w:rsid w:val="00057E26"/>
    <w:rsid w:val="00057FFC"/>
    <w:rsid w:val="000608F3"/>
    <w:rsid w:val="00060993"/>
    <w:rsid w:val="000612F8"/>
    <w:rsid w:val="00061957"/>
    <w:rsid w:val="00061AC8"/>
    <w:rsid w:val="00061D4F"/>
    <w:rsid w:val="00062517"/>
    <w:rsid w:val="000628F9"/>
    <w:rsid w:val="00062AFD"/>
    <w:rsid w:val="00063691"/>
    <w:rsid w:val="000636C7"/>
    <w:rsid w:val="00063AD7"/>
    <w:rsid w:val="00064323"/>
    <w:rsid w:val="0006487A"/>
    <w:rsid w:val="000649D6"/>
    <w:rsid w:val="000655C1"/>
    <w:rsid w:val="000658A3"/>
    <w:rsid w:val="00065927"/>
    <w:rsid w:val="00066123"/>
    <w:rsid w:val="000662B0"/>
    <w:rsid w:val="00066542"/>
    <w:rsid w:val="00066724"/>
    <w:rsid w:val="00067939"/>
    <w:rsid w:val="00067A4C"/>
    <w:rsid w:val="00067CE3"/>
    <w:rsid w:val="00070CD7"/>
    <w:rsid w:val="00070EB0"/>
    <w:rsid w:val="000715CE"/>
    <w:rsid w:val="00071B3A"/>
    <w:rsid w:val="00071D79"/>
    <w:rsid w:val="0007252B"/>
    <w:rsid w:val="00072588"/>
    <w:rsid w:val="00072732"/>
    <w:rsid w:val="000729FF"/>
    <w:rsid w:val="00072A45"/>
    <w:rsid w:val="00072B34"/>
    <w:rsid w:val="00072DD7"/>
    <w:rsid w:val="00072DE9"/>
    <w:rsid w:val="0007300F"/>
    <w:rsid w:val="000731A9"/>
    <w:rsid w:val="00073C7C"/>
    <w:rsid w:val="00073F1E"/>
    <w:rsid w:val="00074309"/>
    <w:rsid w:val="00074726"/>
    <w:rsid w:val="000754AA"/>
    <w:rsid w:val="0007579B"/>
    <w:rsid w:val="00075DFB"/>
    <w:rsid w:val="00075FFE"/>
    <w:rsid w:val="00076285"/>
    <w:rsid w:val="00076FD8"/>
    <w:rsid w:val="000771F9"/>
    <w:rsid w:val="000774AB"/>
    <w:rsid w:val="000775D8"/>
    <w:rsid w:val="000776B2"/>
    <w:rsid w:val="00077D35"/>
    <w:rsid w:val="000801A6"/>
    <w:rsid w:val="00080258"/>
    <w:rsid w:val="000805A4"/>
    <w:rsid w:val="00080A0D"/>
    <w:rsid w:val="00080EC0"/>
    <w:rsid w:val="00081A9A"/>
    <w:rsid w:val="00081AC6"/>
    <w:rsid w:val="00082058"/>
    <w:rsid w:val="00082E16"/>
    <w:rsid w:val="00083021"/>
    <w:rsid w:val="0008338C"/>
    <w:rsid w:val="00083CA9"/>
    <w:rsid w:val="00083CD6"/>
    <w:rsid w:val="0008436A"/>
    <w:rsid w:val="00084422"/>
    <w:rsid w:val="00084571"/>
    <w:rsid w:val="00084B82"/>
    <w:rsid w:val="00084E98"/>
    <w:rsid w:val="00084F6D"/>
    <w:rsid w:val="00084FE2"/>
    <w:rsid w:val="00085676"/>
    <w:rsid w:val="00085C72"/>
    <w:rsid w:val="00086134"/>
    <w:rsid w:val="000862C9"/>
    <w:rsid w:val="000862DA"/>
    <w:rsid w:val="000863F8"/>
    <w:rsid w:val="00087811"/>
    <w:rsid w:val="00090CCD"/>
    <w:rsid w:val="00090F3B"/>
    <w:rsid w:val="00091112"/>
    <w:rsid w:val="00091994"/>
    <w:rsid w:val="0009219E"/>
    <w:rsid w:val="00092322"/>
    <w:rsid w:val="0009292B"/>
    <w:rsid w:val="000938B1"/>
    <w:rsid w:val="000938B2"/>
    <w:rsid w:val="00093A8F"/>
    <w:rsid w:val="00093D8E"/>
    <w:rsid w:val="000940BC"/>
    <w:rsid w:val="000948C8"/>
    <w:rsid w:val="00094A12"/>
    <w:rsid w:val="00096277"/>
    <w:rsid w:val="0009629B"/>
    <w:rsid w:val="00096363"/>
    <w:rsid w:val="000964D2"/>
    <w:rsid w:val="00096A3D"/>
    <w:rsid w:val="00096C46"/>
    <w:rsid w:val="0009701F"/>
    <w:rsid w:val="000972E6"/>
    <w:rsid w:val="00097C71"/>
    <w:rsid w:val="000A057F"/>
    <w:rsid w:val="000A0A5B"/>
    <w:rsid w:val="000A0C9D"/>
    <w:rsid w:val="000A0DA7"/>
    <w:rsid w:val="000A1656"/>
    <w:rsid w:val="000A186F"/>
    <w:rsid w:val="000A1E77"/>
    <w:rsid w:val="000A2295"/>
    <w:rsid w:val="000A26C7"/>
    <w:rsid w:val="000A343F"/>
    <w:rsid w:val="000A423A"/>
    <w:rsid w:val="000A4897"/>
    <w:rsid w:val="000A4EE7"/>
    <w:rsid w:val="000A522C"/>
    <w:rsid w:val="000A599F"/>
    <w:rsid w:val="000A5E97"/>
    <w:rsid w:val="000A6566"/>
    <w:rsid w:val="000A669D"/>
    <w:rsid w:val="000A675B"/>
    <w:rsid w:val="000A6A77"/>
    <w:rsid w:val="000A70D7"/>
    <w:rsid w:val="000A7279"/>
    <w:rsid w:val="000A75D8"/>
    <w:rsid w:val="000A7975"/>
    <w:rsid w:val="000A7A36"/>
    <w:rsid w:val="000B0065"/>
    <w:rsid w:val="000B0198"/>
    <w:rsid w:val="000B03A7"/>
    <w:rsid w:val="000B0613"/>
    <w:rsid w:val="000B0CDA"/>
    <w:rsid w:val="000B19DD"/>
    <w:rsid w:val="000B1B67"/>
    <w:rsid w:val="000B2063"/>
    <w:rsid w:val="000B2099"/>
    <w:rsid w:val="000B232C"/>
    <w:rsid w:val="000B3756"/>
    <w:rsid w:val="000B3906"/>
    <w:rsid w:val="000B3B7E"/>
    <w:rsid w:val="000B3C6D"/>
    <w:rsid w:val="000B479D"/>
    <w:rsid w:val="000B4EAF"/>
    <w:rsid w:val="000B4F48"/>
    <w:rsid w:val="000B583B"/>
    <w:rsid w:val="000B59FC"/>
    <w:rsid w:val="000B5C25"/>
    <w:rsid w:val="000B5EA3"/>
    <w:rsid w:val="000B656C"/>
    <w:rsid w:val="000B6C67"/>
    <w:rsid w:val="000B6CED"/>
    <w:rsid w:val="000B78C8"/>
    <w:rsid w:val="000B7E4F"/>
    <w:rsid w:val="000C0C11"/>
    <w:rsid w:val="000C0D14"/>
    <w:rsid w:val="000C1221"/>
    <w:rsid w:val="000C2D9C"/>
    <w:rsid w:val="000C3038"/>
    <w:rsid w:val="000C3CBE"/>
    <w:rsid w:val="000C3D64"/>
    <w:rsid w:val="000C3E59"/>
    <w:rsid w:val="000C40ED"/>
    <w:rsid w:val="000C4665"/>
    <w:rsid w:val="000C476B"/>
    <w:rsid w:val="000C4FCD"/>
    <w:rsid w:val="000C51AC"/>
    <w:rsid w:val="000C56B7"/>
    <w:rsid w:val="000C5A6E"/>
    <w:rsid w:val="000C5B96"/>
    <w:rsid w:val="000C5D98"/>
    <w:rsid w:val="000C5E40"/>
    <w:rsid w:val="000C64DF"/>
    <w:rsid w:val="000C7221"/>
    <w:rsid w:val="000C7384"/>
    <w:rsid w:val="000C79E0"/>
    <w:rsid w:val="000C7AD2"/>
    <w:rsid w:val="000D01FB"/>
    <w:rsid w:val="000D03DE"/>
    <w:rsid w:val="000D088C"/>
    <w:rsid w:val="000D08A9"/>
    <w:rsid w:val="000D0B2D"/>
    <w:rsid w:val="000D0BBD"/>
    <w:rsid w:val="000D0CB6"/>
    <w:rsid w:val="000D159B"/>
    <w:rsid w:val="000D1F12"/>
    <w:rsid w:val="000D1F13"/>
    <w:rsid w:val="000D230B"/>
    <w:rsid w:val="000D252E"/>
    <w:rsid w:val="000D26A5"/>
    <w:rsid w:val="000D27DA"/>
    <w:rsid w:val="000D38C9"/>
    <w:rsid w:val="000D3E3F"/>
    <w:rsid w:val="000D4103"/>
    <w:rsid w:val="000D41D7"/>
    <w:rsid w:val="000D47BC"/>
    <w:rsid w:val="000D4AFB"/>
    <w:rsid w:val="000D5137"/>
    <w:rsid w:val="000D5648"/>
    <w:rsid w:val="000D5858"/>
    <w:rsid w:val="000D5A27"/>
    <w:rsid w:val="000D6164"/>
    <w:rsid w:val="000D6195"/>
    <w:rsid w:val="000D69BD"/>
    <w:rsid w:val="000D6F0C"/>
    <w:rsid w:val="000D70B0"/>
    <w:rsid w:val="000D7392"/>
    <w:rsid w:val="000D748E"/>
    <w:rsid w:val="000D7623"/>
    <w:rsid w:val="000D7808"/>
    <w:rsid w:val="000D7BCC"/>
    <w:rsid w:val="000D7CAA"/>
    <w:rsid w:val="000E1DED"/>
    <w:rsid w:val="000E294C"/>
    <w:rsid w:val="000E317B"/>
    <w:rsid w:val="000E39C0"/>
    <w:rsid w:val="000E4581"/>
    <w:rsid w:val="000E476E"/>
    <w:rsid w:val="000E4B9C"/>
    <w:rsid w:val="000E5A9A"/>
    <w:rsid w:val="000E61E6"/>
    <w:rsid w:val="000E7843"/>
    <w:rsid w:val="000E7974"/>
    <w:rsid w:val="000F0176"/>
    <w:rsid w:val="000F0188"/>
    <w:rsid w:val="000F0D37"/>
    <w:rsid w:val="000F1471"/>
    <w:rsid w:val="000F155C"/>
    <w:rsid w:val="000F1C9D"/>
    <w:rsid w:val="000F21D3"/>
    <w:rsid w:val="000F2643"/>
    <w:rsid w:val="000F2B4D"/>
    <w:rsid w:val="000F344E"/>
    <w:rsid w:val="000F3CC5"/>
    <w:rsid w:val="000F4473"/>
    <w:rsid w:val="000F4767"/>
    <w:rsid w:val="000F48E2"/>
    <w:rsid w:val="000F4D4F"/>
    <w:rsid w:val="000F5034"/>
    <w:rsid w:val="000F52EB"/>
    <w:rsid w:val="000F54AB"/>
    <w:rsid w:val="000F54EC"/>
    <w:rsid w:val="000F56C8"/>
    <w:rsid w:val="000F5B89"/>
    <w:rsid w:val="000F5E77"/>
    <w:rsid w:val="000F63CD"/>
    <w:rsid w:val="000F69C2"/>
    <w:rsid w:val="000F7098"/>
    <w:rsid w:val="000F70C8"/>
    <w:rsid w:val="000F762C"/>
    <w:rsid w:val="000F7639"/>
    <w:rsid w:val="000F7E7D"/>
    <w:rsid w:val="00100158"/>
    <w:rsid w:val="0010020F"/>
    <w:rsid w:val="0010031B"/>
    <w:rsid w:val="001004FC"/>
    <w:rsid w:val="001006CB"/>
    <w:rsid w:val="00100D2C"/>
    <w:rsid w:val="00100FCD"/>
    <w:rsid w:val="00100FF6"/>
    <w:rsid w:val="0010106B"/>
    <w:rsid w:val="001018F5"/>
    <w:rsid w:val="0010192C"/>
    <w:rsid w:val="001025E6"/>
    <w:rsid w:val="001025EA"/>
    <w:rsid w:val="001025FF"/>
    <w:rsid w:val="00102718"/>
    <w:rsid w:val="001036AF"/>
    <w:rsid w:val="00103BE6"/>
    <w:rsid w:val="00104158"/>
    <w:rsid w:val="001041D4"/>
    <w:rsid w:val="00104230"/>
    <w:rsid w:val="001042C0"/>
    <w:rsid w:val="00104F0D"/>
    <w:rsid w:val="001050F0"/>
    <w:rsid w:val="00105E1A"/>
    <w:rsid w:val="0010687D"/>
    <w:rsid w:val="00106A1C"/>
    <w:rsid w:val="00106B2A"/>
    <w:rsid w:val="001075C5"/>
    <w:rsid w:val="0010762D"/>
    <w:rsid w:val="0010786B"/>
    <w:rsid w:val="00110172"/>
    <w:rsid w:val="00110288"/>
    <w:rsid w:val="00110636"/>
    <w:rsid w:val="001106D4"/>
    <w:rsid w:val="00110A62"/>
    <w:rsid w:val="00110BED"/>
    <w:rsid w:val="00111568"/>
    <w:rsid w:val="001118AD"/>
    <w:rsid w:val="00111BF9"/>
    <w:rsid w:val="001125A0"/>
    <w:rsid w:val="00112BE8"/>
    <w:rsid w:val="0011378F"/>
    <w:rsid w:val="001137CF"/>
    <w:rsid w:val="00113E1B"/>
    <w:rsid w:val="00114253"/>
    <w:rsid w:val="00114284"/>
    <w:rsid w:val="001144E9"/>
    <w:rsid w:val="00114E5E"/>
    <w:rsid w:val="00115043"/>
    <w:rsid w:val="00115141"/>
    <w:rsid w:val="0011539E"/>
    <w:rsid w:val="001154DA"/>
    <w:rsid w:val="00115AAF"/>
    <w:rsid w:val="00115C6A"/>
    <w:rsid w:val="00115EC1"/>
    <w:rsid w:val="00115F04"/>
    <w:rsid w:val="00115FFF"/>
    <w:rsid w:val="001166B2"/>
    <w:rsid w:val="00117909"/>
    <w:rsid w:val="00117C9F"/>
    <w:rsid w:val="00120021"/>
    <w:rsid w:val="00120607"/>
    <w:rsid w:val="001207BB"/>
    <w:rsid w:val="00120C42"/>
    <w:rsid w:val="001213DE"/>
    <w:rsid w:val="001216AC"/>
    <w:rsid w:val="00121767"/>
    <w:rsid w:val="00121FF0"/>
    <w:rsid w:val="001221E8"/>
    <w:rsid w:val="001224D0"/>
    <w:rsid w:val="00122F62"/>
    <w:rsid w:val="001235AB"/>
    <w:rsid w:val="00123717"/>
    <w:rsid w:val="00123852"/>
    <w:rsid w:val="00123E93"/>
    <w:rsid w:val="00123EF2"/>
    <w:rsid w:val="001251A6"/>
    <w:rsid w:val="00125F06"/>
    <w:rsid w:val="0012679D"/>
    <w:rsid w:val="00126927"/>
    <w:rsid w:val="001276A5"/>
    <w:rsid w:val="00127D7B"/>
    <w:rsid w:val="0013034C"/>
    <w:rsid w:val="00130817"/>
    <w:rsid w:val="00130936"/>
    <w:rsid w:val="00130A40"/>
    <w:rsid w:val="00130C13"/>
    <w:rsid w:val="00131208"/>
    <w:rsid w:val="00131DDD"/>
    <w:rsid w:val="00131FDD"/>
    <w:rsid w:val="00132398"/>
    <w:rsid w:val="00132D69"/>
    <w:rsid w:val="001335CC"/>
    <w:rsid w:val="00133EED"/>
    <w:rsid w:val="001347C5"/>
    <w:rsid w:val="00134E40"/>
    <w:rsid w:val="001353CD"/>
    <w:rsid w:val="00135431"/>
    <w:rsid w:val="0013545F"/>
    <w:rsid w:val="0013589C"/>
    <w:rsid w:val="001358E4"/>
    <w:rsid w:val="00136339"/>
    <w:rsid w:val="001379A8"/>
    <w:rsid w:val="00137A36"/>
    <w:rsid w:val="001401E1"/>
    <w:rsid w:val="001402D0"/>
    <w:rsid w:val="0014075A"/>
    <w:rsid w:val="001409A4"/>
    <w:rsid w:val="00140ED7"/>
    <w:rsid w:val="00141566"/>
    <w:rsid w:val="0014156F"/>
    <w:rsid w:val="001416C3"/>
    <w:rsid w:val="00141B7F"/>
    <w:rsid w:val="00141C99"/>
    <w:rsid w:val="0014209E"/>
    <w:rsid w:val="001422C0"/>
    <w:rsid w:val="001438FD"/>
    <w:rsid w:val="00143DF6"/>
    <w:rsid w:val="00144191"/>
    <w:rsid w:val="001447F7"/>
    <w:rsid w:val="00144B12"/>
    <w:rsid w:val="00144E3E"/>
    <w:rsid w:val="001456DD"/>
    <w:rsid w:val="00145964"/>
    <w:rsid w:val="00145CDA"/>
    <w:rsid w:val="00145E25"/>
    <w:rsid w:val="001465DD"/>
    <w:rsid w:val="00146657"/>
    <w:rsid w:val="00146C13"/>
    <w:rsid w:val="00147261"/>
    <w:rsid w:val="001474E0"/>
    <w:rsid w:val="001475DE"/>
    <w:rsid w:val="001476E2"/>
    <w:rsid w:val="00147851"/>
    <w:rsid w:val="001478C0"/>
    <w:rsid w:val="0015002A"/>
    <w:rsid w:val="001504A6"/>
    <w:rsid w:val="001509E2"/>
    <w:rsid w:val="001509FC"/>
    <w:rsid w:val="00151193"/>
    <w:rsid w:val="0015184E"/>
    <w:rsid w:val="00151935"/>
    <w:rsid w:val="00152561"/>
    <w:rsid w:val="0015288B"/>
    <w:rsid w:val="00152E44"/>
    <w:rsid w:val="001535E4"/>
    <w:rsid w:val="00153D72"/>
    <w:rsid w:val="00153E45"/>
    <w:rsid w:val="001540B2"/>
    <w:rsid w:val="001543DF"/>
    <w:rsid w:val="00155176"/>
    <w:rsid w:val="00155657"/>
    <w:rsid w:val="001561BE"/>
    <w:rsid w:val="001561F3"/>
    <w:rsid w:val="00156467"/>
    <w:rsid w:val="0015654F"/>
    <w:rsid w:val="0015667C"/>
    <w:rsid w:val="00156A77"/>
    <w:rsid w:val="00156E6D"/>
    <w:rsid w:val="00157776"/>
    <w:rsid w:val="00157CCA"/>
    <w:rsid w:val="00157FBA"/>
    <w:rsid w:val="001603E0"/>
    <w:rsid w:val="00160654"/>
    <w:rsid w:val="00160707"/>
    <w:rsid w:val="001608B6"/>
    <w:rsid w:val="00160AD7"/>
    <w:rsid w:val="00160CE0"/>
    <w:rsid w:val="001613CC"/>
    <w:rsid w:val="001614A8"/>
    <w:rsid w:val="00161C4D"/>
    <w:rsid w:val="00161F1E"/>
    <w:rsid w:val="00162158"/>
    <w:rsid w:val="00162825"/>
    <w:rsid w:val="001628F8"/>
    <w:rsid w:val="00162CB8"/>
    <w:rsid w:val="001634EB"/>
    <w:rsid w:val="0016382A"/>
    <w:rsid w:val="00163AAD"/>
    <w:rsid w:val="001646FE"/>
    <w:rsid w:val="001647A6"/>
    <w:rsid w:val="001650DA"/>
    <w:rsid w:val="00165175"/>
    <w:rsid w:val="001652E3"/>
    <w:rsid w:val="0016534D"/>
    <w:rsid w:val="001656D8"/>
    <w:rsid w:val="00165831"/>
    <w:rsid w:val="00165B70"/>
    <w:rsid w:val="00165C59"/>
    <w:rsid w:val="00165E45"/>
    <w:rsid w:val="00166702"/>
    <w:rsid w:val="001667BC"/>
    <w:rsid w:val="00166C62"/>
    <w:rsid w:val="0016741D"/>
    <w:rsid w:val="001705F5"/>
    <w:rsid w:val="00170650"/>
    <w:rsid w:val="00170B07"/>
    <w:rsid w:val="00170D2A"/>
    <w:rsid w:val="00170DF0"/>
    <w:rsid w:val="001713B3"/>
    <w:rsid w:val="001715E7"/>
    <w:rsid w:val="001719B8"/>
    <w:rsid w:val="00171AEB"/>
    <w:rsid w:val="0017266B"/>
    <w:rsid w:val="001729AE"/>
    <w:rsid w:val="00172F3C"/>
    <w:rsid w:val="0017355E"/>
    <w:rsid w:val="00173576"/>
    <w:rsid w:val="0017364D"/>
    <w:rsid w:val="0017367F"/>
    <w:rsid w:val="00173765"/>
    <w:rsid w:val="00173A2E"/>
    <w:rsid w:val="00174819"/>
    <w:rsid w:val="001752E7"/>
    <w:rsid w:val="00175750"/>
    <w:rsid w:val="00176821"/>
    <w:rsid w:val="00176D86"/>
    <w:rsid w:val="0017704E"/>
    <w:rsid w:val="001771FB"/>
    <w:rsid w:val="001776D1"/>
    <w:rsid w:val="00180269"/>
    <w:rsid w:val="00180469"/>
    <w:rsid w:val="001806DD"/>
    <w:rsid w:val="0018091D"/>
    <w:rsid w:val="00181234"/>
    <w:rsid w:val="001814A6"/>
    <w:rsid w:val="001819C0"/>
    <w:rsid w:val="00181BC6"/>
    <w:rsid w:val="00181D88"/>
    <w:rsid w:val="001820A5"/>
    <w:rsid w:val="001824B7"/>
    <w:rsid w:val="00182FB2"/>
    <w:rsid w:val="001833BB"/>
    <w:rsid w:val="00183831"/>
    <w:rsid w:val="00184057"/>
    <w:rsid w:val="001846AC"/>
    <w:rsid w:val="00184B54"/>
    <w:rsid w:val="00184B88"/>
    <w:rsid w:val="00184D27"/>
    <w:rsid w:val="00184D93"/>
    <w:rsid w:val="00185104"/>
    <w:rsid w:val="00186232"/>
    <w:rsid w:val="00186C3B"/>
    <w:rsid w:val="00186E96"/>
    <w:rsid w:val="00186FB7"/>
    <w:rsid w:val="00187452"/>
    <w:rsid w:val="001876E8"/>
    <w:rsid w:val="00187986"/>
    <w:rsid w:val="00190085"/>
    <w:rsid w:val="0019071A"/>
    <w:rsid w:val="00190D02"/>
    <w:rsid w:val="00191D53"/>
    <w:rsid w:val="0019211A"/>
    <w:rsid w:val="00192121"/>
    <w:rsid w:val="00192A96"/>
    <w:rsid w:val="0019326B"/>
    <w:rsid w:val="001938B0"/>
    <w:rsid w:val="00193936"/>
    <w:rsid w:val="001947AA"/>
    <w:rsid w:val="00194816"/>
    <w:rsid w:val="00195026"/>
    <w:rsid w:val="0019518F"/>
    <w:rsid w:val="00195A96"/>
    <w:rsid w:val="001962B4"/>
    <w:rsid w:val="001963AD"/>
    <w:rsid w:val="0019655E"/>
    <w:rsid w:val="001969F4"/>
    <w:rsid w:val="001970A2"/>
    <w:rsid w:val="001A09D2"/>
    <w:rsid w:val="001A1021"/>
    <w:rsid w:val="001A11C7"/>
    <w:rsid w:val="001A131A"/>
    <w:rsid w:val="001A1D41"/>
    <w:rsid w:val="001A2200"/>
    <w:rsid w:val="001A2245"/>
    <w:rsid w:val="001A270D"/>
    <w:rsid w:val="001A2846"/>
    <w:rsid w:val="001A28C4"/>
    <w:rsid w:val="001A2919"/>
    <w:rsid w:val="001A2AE5"/>
    <w:rsid w:val="001A3880"/>
    <w:rsid w:val="001A3CCA"/>
    <w:rsid w:val="001A4104"/>
    <w:rsid w:val="001A457D"/>
    <w:rsid w:val="001A474C"/>
    <w:rsid w:val="001A5048"/>
    <w:rsid w:val="001A569E"/>
    <w:rsid w:val="001A5778"/>
    <w:rsid w:val="001A5A7D"/>
    <w:rsid w:val="001A5B4B"/>
    <w:rsid w:val="001A5CCA"/>
    <w:rsid w:val="001A6083"/>
    <w:rsid w:val="001A682F"/>
    <w:rsid w:val="001A6AE3"/>
    <w:rsid w:val="001A7261"/>
    <w:rsid w:val="001A73DB"/>
    <w:rsid w:val="001A7921"/>
    <w:rsid w:val="001A7E9B"/>
    <w:rsid w:val="001B022D"/>
    <w:rsid w:val="001B04EC"/>
    <w:rsid w:val="001B0F0E"/>
    <w:rsid w:val="001B0F5E"/>
    <w:rsid w:val="001B13DF"/>
    <w:rsid w:val="001B1948"/>
    <w:rsid w:val="001B1A8A"/>
    <w:rsid w:val="001B1CE5"/>
    <w:rsid w:val="001B2284"/>
    <w:rsid w:val="001B25C5"/>
    <w:rsid w:val="001B2C3A"/>
    <w:rsid w:val="001B30E7"/>
    <w:rsid w:val="001B3284"/>
    <w:rsid w:val="001B33B6"/>
    <w:rsid w:val="001B35A3"/>
    <w:rsid w:val="001B383B"/>
    <w:rsid w:val="001B4155"/>
    <w:rsid w:val="001B41EE"/>
    <w:rsid w:val="001B4E54"/>
    <w:rsid w:val="001B50CB"/>
    <w:rsid w:val="001B53C9"/>
    <w:rsid w:val="001B6595"/>
    <w:rsid w:val="001B66CF"/>
    <w:rsid w:val="001B6726"/>
    <w:rsid w:val="001B6828"/>
    <w:rsid w:val="001C0084"/>
    <w:rsid w:val="001C01C8"/>
    <w:rsid w:val="001C04BC"/>
    <w:rsid w:val="001C127D"/>
    <w:rsid w:val="001C1ECB"/>
    <w:rsid w:val="001C2228"/>
    <w:rsid w:val="001C258E"/>
    <w:rsid w:val="001C34D9"/>
    <w:rsid w:val="001C3607"/>
    <w:rsid w:val="001C458B"/>
    <w:rsid w:val="001C564C"/>
    <w:rsid w:val="001C5699"/>
    <w:rsid w:val="001C60EF"/>
    <w:rsid w:val="001C61D9"/>
    <w:rsid w:val="001C6F6C"/>
    <w:rsid w:val="001C72B4"/>
    <w:rsid w:val="001C7EAD"/>
    <w:rsid w:val="001D001D"/>
    <w:rsid w:val="001D0558"/>
    <w:rsid w:val="001D092B"/>
    <w:rsid w:val="001D0A72"/>
    <w:rsid w:val="001D0D1A"/>
    <w:rsid w:val="001D13FC"/>
    <w:rsid w:val="001D1522"/>
    <w:rsid w:val="001D1B56"/>
    <w:rsid w:val="001D1EE6"/>
    <w:rsid w:val="001D21B3"/>
    <w:rsid w:val="001D2754"/>
    <w:rsid w:val="001D27B2"/>
    <w:rsid w:val="001D3876"/>
    <w:rsid w:val="001D3E16"/>
    <w:rsid w:val="001D474F"/>
    <w:rsid w:val="001D4A6A"/>
    <w:rsid w:val="001D5390"/>
    <w:rsid w:val="001D5770"/>
    <w:rsid w:val="001D581F"/>
    <w:rsid w:val="001D5C32"/>
    <w:rsid w:val="001D5EC7"/>
    <w:rsid w:val="001D69C9"/>
    <w:rsid w:val="001D69EF"/>
    <w:rsid w:val="001D71CC"/>
    <w:rsid w:val="001D735A"/>
    <w:rsid w:val="001D7649"/>
    <w:rsid w:val="001D7AC7"/>
    <w:rsid w:val="001D7BF6"/>
    <w:rsid w:val="001D7FCA"/>
    <w:rsid w:val="001E027A"/>
    <w:rsid w:val="001E04F0"/>
    <w:rsid w:val="001E0E30"/>
    <w:rsid w:val="001E0E86"/>
    <w:rsid w:val="001E0F06"/>
    <w:rsid w:val="001E1803"/>
    <w:rsid w:val="001E1EEC"/>
    <w:rsid w:val="001E2410"/>
    <w:rsid w:val="001E26DB"/>
    <w:rsid w:val="001E2718"/>
    <w:rsid w:val="001E277D"/>
    <w:rsid w:val="001E2BAB"/>
    <w:rsid w:val="001E342C"/>
    <w:rsid w:val="001E49C5"/>
    <w:rsid w:val="001E4EF2"/>
    <w:rsid w:val="001E5C01"/>
    <w:rsid w:val="001E5FD3"/>
    <w:rsid w:val="001E6276"/>
    <w:rsid w:val="001E654D"/>
    <w:rsid w:val="001E6A7F"/>
    <w:rsid w:val="001E7523"/>
    <w:rsid w:val="001E7758"/>
    <w:rsid w:val="001E78C7"/>
    <w:rsid w:val="001E78F8"/>
    <w:rsid w:val="001F00EB"/>
    <w:rsid w:val="001F0612"/>
    <w:rsid w:val="001F0764"/>
    <w:rsid w:val="001F0CA2"/>
    <w:rsid w:val="001F0E57"/>
    <w:rsid w:val="001F11DB"/>
    <w:rsid w:val="001F12CC"/>
    <w:rsid w:val="001F1448"/>
    <w:rsid w:val="001F1EE2"/>
    <w:rsid w:val="001F25DF"/>
    <w:rsid w:val="001F2757"/>
    <w:rsid w:val="001F3512"/>
    <w:rsid w:val="001F35CC"/>
    <w:rsid w:val="001F37AB"/>
    <w:rsid w:val="001F3C34"/>
    <w:rsid w:val="001F4A21"/>
    <w:rsid w:val="001F4E14"/>
    <w:rsid w:val="001F4E60"/>
    <w:rsid w:val="001F534A"/>
    <w:rsid w:val="001F5C2E"/>
    <w:rsid w:val="001F5C6C"/>
    <w:rsid w:val="001F5DB9"/>
    <w:rsid w:val="001F668A"/>
    <w:rsid w:val="001F6A98"/>
    <w:rsid w:val="001F6B34"/>
    <w:rsid w:val="001F7074"/>
    <w:rsid w:val="001F7554"/>
    <w:rsid w:val="002003A0"/>
    <w:rsid w:val="0020097F"/>
    <w:rsid w:val="00200BB1"/>
    <w:rsid w:val="00200F6D"/>
    <w:rsid w:val="002013D9"/>
    <w:rsid w:val="0020147E"/>
    <w:rsid w:val="002019AA"/>
    <w:rsid w:val="00201A3A"/>
    <w:rsid w:val="00201DA9"/>
    <w:rsid w:val="002022D6"/>
    <w:rsid w:val="002026E1"/>
    <w:rsid w:val="0020288F"/>
    <w:rsid w:val="002029B3"/>
    <w:rsid w:val="00202B7E"/>
    <w:rsid w:val="00202DC3"/>
    <w:rsid w:val="00202EB7"/>
    <w:rsid w:val="00203832"/>
    <w:rsid w:val="00203836"/>
    <w:rsid w:val="00204415"/>
    <w:rsid w:val="00204431"/>
    <w:rsid w:val="00204442"/>
    <w:rsid w:val="00204E62"/>
    <w:rsid w:val="002057E2"/>
    <w:rsid w:val="0020588F"/>
    <w:rsid w:val="00205945"/>
    <w:rsid w:val="00205C04"/>
    <w:rsid w:val="0020676C"/>
    <w:rsid w:val="002068F9"/>
    <w:rsid w:val="00206F74"/>
    <w:rsid w:val="00207DA0"/>
    <w:rsid w:val="002104CF"/>
    <w:rsid w:val="002106D2"/>
    <w:rsid w:val="00210CC7"/>
    <w:rsid w:val="00211157"/>
    <w:rsid w:val="002114AE"/>
    <w:rsid w:val="00211BE6"/>
    <w:rsid w:val="00211C38"/>
    <w:rsid w:val="00212361"/>
    <w:rsid w:val="00212422"/>
    <w:rsid w:val="00212460"/>
    <w:rsid w:val="0021279A"/>
    <w:rsid w:val="002128BB"/>
    <w:rsid w:val="00212DA3"/>
    <w:rsid w:val="00212DA4"/>
    <w:rsid w:val="002131BD"/>
    <w:rsid w:val="002133DE"/>
    <w:rsid w:val="002136E0"/>
    <w:rsid w:val="00213C9F"/>
    <w:rsid w:val="00213E3D"/>
    <w:rsid w:val="00213F7E"/>
    <w:rsid w:val="002141D7"/>
    <w:rsid w:val="002145D8"/>
    <w:rsid w:val="00215413"/>
    <w:rsid w:val="00215E9C"/>
    <w:rsid w:val="00216424"/>
    <w:rsid w:val="00216D15"/>
    <w:rsid w:val="00217014"/>
    <w:rsid w:val="002171A3"/>
    <w:rsid w:val="0021720C"/>
    <w:rsid w:val="00217281"/>
    <w:rsid w:val="002172C7"/>
    <w:rsid w:val="002173A6"/>
    <w:rsid w:val="00217462"/>
    <w:rsid w:val="00217474"/>
    <w:rsid w:val="002175B3"/>
    <w:rsid w:val="0021773C"/>
    <w:rsid w:val="00217B44"/>
    <w:rsid w:val="00220566"/>
    <w:rsid w:val="0022089C"/>
    <w:rsid w:val="00221453"/>
    <w:rsid w:val="00221456"/>
    <w:rsid w:val="002216F1"/>
    <w:rsid w:val="002218DA"/>
    <w:rsid w:val="00221AE9"/>
    <w:rsid w:val="00221B8A"/>
    <w:rsid w:val="00221E84"/>
    <w:rsid w:val="00221F14"/>
    <w:rsid w:val="0022286C"/>
    <w:rsid w:val="0022299A"/>
    <w:rsid w:val="00222A98"/>
    <w:rsid w:val="00222AC6"/>
    <w:rsid w:val="00222C6D"/>
    <w:rsid w:val="002230D1"/>
    <w:rsid w:val="00223108"/>
    <w:rsid w:val="002237A1"/>
    <w:rsid w:val="00224015"/>
    <w:rsid w:val="00224088"/>
    <w:rsid w:val="00224526"/>
    <w:rsid w:val="002245D0"/>
    <w:rsid w:val="0022495E"/>
    <w:rsid w:val="00224E7E"/>
    <w:rsid w:val="00225C1E"/>
    <w:rsid w:val="00226689"/>
    <w:rsid w:val="00226882"/>
    <w:rsid w:val="00227837"/>
    <w:rsid w:val="00227D92"/>
    <w:rsid w:val="00227FFA"/>
    <w:rsid w:val="00230C1C"/>
    <w:rsid w:val="0023138C"/>
    <w:rsid w:val="00231459"/>
    <w:rsid w:val="00231D8A"/>
    <w:rsid w:val="002328C9"/>
    <w:rsid w:val="002329FF"/>
    <w:rsid w:val="00232EC1"/>
    <w:rsid w:val="00233751"/>
    <w:rsid w:val="002339C8"/>
    <w:rsid w:val="00233A7E"/>
    <w:rsid w:val="00233D28"/>
    <w:rsid w:val="00234120"/>
    <w:rsid w:val="00234658"/>
    <w:rsid w:val="002349CE"/>
    <w:rsid w:val="00235107"/>
    <w:rsid w:val="00235BBB"/>
    <w:rsid w:val="00235F85"/>
    <w:rsid w:val="002365C9"/>
    <w:rsid w:val="0023693A"/>
    <w:rsid w:val="00236D7B"/>
    <w:rsid w:val="00236F89"/>
    <w:rsid w:val="00237379"/>
    <w:rsid w:val="00237B69"/>
    <w:rsid w:val="00237DFC"/>
    <w:rsid w:val="002401A2"/>
    <w:rsid w:val="002408B5"/>
    <w:rsid w:val="0024097D"/>
    <w:rsid w:val="0024116A"/>
    <w:rsid w:val="0024132B"/>
    <w:rsid w:val="00241F53"/>
    <w:rsid w:val="002421D6"/>
    <w:rsid w:val="0024254C"/>
    <w:rsid w:val="00242857"/>
    <w:rsid w:val="002428F8"/>
    <w:rsid w:val="002440D7"/>
    <w:rsid w:val="00244231"/>
    <w:rsid w:val="002445DA"/>
    <w:rsid w:val="0024494D"/>
    <w:rsid w:val="00244957"/>
    <w:rsid w:val="00244A3D"/>
    <w:rsid w:val="00244B3D"/>
    <w:rsid w:val="002453F1"/>
    <w:rsid w:val="00245788"/>
    <w:rsid w:val="00245A1D"/>
    <w:rsid w:val="00245CE0"/>
    <w:rsid w:val="00245DDA"/>
    <w:rsid w:val="00246347"/>
    <w:rsid w:val="00246D8C"/>
    <w:rsid w:val="002470A5"/>
    <w:rsid w:val="002471BC"/>
    <w:rsid w:val="002478E6"/>
    <w:rsid w:val="00247EAC"/>
    <w:rsid w:val="00250385"/>
    <w:rsid w:val="00250C7A"/>
    <w:rsid w:val="00250E0B"/>
    <w:rsid w:val="00250F79"/>
    <w:rsid w:val="00251195"/>
    <w:rsid w:val="00251317"/>
    <w:rsid w:val="00251362"/>
    <w:rsid w:val="00251720"/>
    <w:rsid w:val="00251A3D"/>
    <w:rsid w:val="00252448"/>
    <w:rsid w:val="00253810"/>
    <w:rsid w:val="00253950"/>
    <w:rsid w:val="002541AE"/>
    <w:rsid w:val="002545DF"/>
    <w:rsid w:val="002548FA"/>
    <w:rsid w:val="00254A48"/>
    <w:rsid w:val="00254E5D"/>
    <w:rsid w:val="0025602C"/>
    <w:rsid w:val="002560F5"/>
    <w:rsid w:val="00256358"/>
    <w:rsid w:val="00256488"/>
    <w:rsid w:val="002568E2"/>
    <w:rsid w:val="00256922"/>
    <w:rsid w:val="002579B0"/>
    <w:rsid w:val="00257F3F"/>
    <w:rsid w:val="00260246"/>
    <w:rsid w:val="00261168"/>
    <w:rsid w:val="0026189A"/>
    <w:rsid w:val="002618D2"/>
    <w:rsid w:val="00261B38"/>
    <w:rsid w:val="00261D18"/>
    <w:rsid w:val="00262135"/>
    <w:rsid w:val="002625E4"/>
    <w:rsid w:val="0026297C"/>
    <w:rsid w:val="00262B90"/>
    <w:rsid w:val="00262E26"/>
    <w:rsid w:val="002649F2"/>
    <w:rsid w:val="00264D9D"/>
    <w:rsid w:val="00265157"/>
    <w:rsid w:val="00265664"/>
    <w:rsid w:val="00265961"/>
    <w:rsid w:val="00265AEB"/>
    <w:rsid w:val="00265DDA"/>
    <w:rsid w:val="00265DDE"/>
    <w:rsid w:val="0026616D"/>
    <w:rsid w:val="002664BB"/>
    <w:rsid w:val="00266E49"/>
    <w:rsid w:val="00267076"/>
    <w:rsid w:val="002676B6"/>
    <w:rsid w:val="00267A18"/>
    <w:rsid w:val="00267E12"/>
    <w:rsid w:val="00267EE9"/>
    <w:rsid w:val="00270A98"/>
    <w:rsid w:val="002712C3"/>
    <w:rsid w:val="00271697"/>
    <w:rsid w:val="00271AA5"/>
    <w:rsid w:val="00271B70"/>
    <w:rsid w:val="00272BEF"/>
    <w:rsid w:val="00272F72"/>
    <w:rsid w:val="0027332E"/>
    <w:rsid w:val="002736F8"/>
    <w:rsid w:val="00273723"/>
    <w:rsid w:val="00273C2B"/>
    <w:rsid w:val="00273C51"/>
    <w:rsid w:val="00273FFA"/>
    <w:rsid w:val="00274B9E"/>
    <w:rsid w:val="00274C5B"/>
    <w:rsid w:val="0027517C"/>
    <w:rsid w:val="00275587"/>
    <w:rsid w:val="00275717"/>
    <w:rsid w:val="00275C8A"/>
    <w:rsid w:val="0027642F"/>
    <w:rsid w:val="002764B3"/>
    <w:rsid w:val="002766A8"/>
    <w:rsid w:val="0027696F"/>
    <w:rsid w:val="00276B0D"/>
    <w:rsid w:val="002772D9"/>
    <w:rsid w:val="00277F35"/>
    <w:rsid w:val="00277F5C"/>
    <w:rsid w:val="0028015D"/>
    <w:rsid w:val="002803D7"/>
    <w:rsid w:val="002808C1"/>
    <w:rsid w:val="00280B44"/>
    <w:rsid w:val="002810BD"/>
    <w:rsid w:val="002810CE"/>
    <w:rsid w:val="0028110C"/>
    <w:rsid w:val="00281824"/>
    <w:rsid w:val="00281907"/>
    <w:rsid w:val="00282046"/>
    <w:rsid w:val="002828A1"/>
    <w:rsid w:val="00283071"/>
    <w:rsid w:val="0028323F"/>
    <w:rsid w:val="0028348D"/>
    <w:rsid w:val="0028380B"/>
    <w:rsid w:val="0028473D"/>
    <w:rsid w:val="00284833"/>
    <w:rsid w:val="00285040"/>
    <w:rsid w:val="0028572A"/>
    <w:rsid w:val="0028654C"/>
    <w:rsid w:val="00286C6F"/>
    <w:rsid w:val="00286DDC"/>
    <w:rsid w:val="00290376"/>
    <w:rsid w:val="00290389"/>
    <w:rsid w:val="00290647"/>
    <w:rsid w:val="002910C4"/>
    <w:rsid w:val="0029176E"/>
    <w:rsid w:val="00291865"/>
    <w:rsid w:val="0029206D"/>
    <w:rsid w:val="00292217"/>
    <w:rsid w:val="00292280"/>
    <w:rsid w:val="002923F4"/>
    <w:rsid w:val="002926E4"/>
    <w:rsid w:val="002927F4"/>
    <w:rsid w:val="00293109"/>
    <w:rsid w:val="00294AEE"/>
    <w:rsid w:val="00294B4D"/>
    <w:rsid w:val="00294D50"/>
    <w:rsid w:val="00295153"/>
    <w:rsid w:val="0029530F"/>
    <w:rsid w:val="00295566"/>
    <w:rsid w:val="0029589F"/>
    <w:rsid w:val="00295954"/>
    <w:rsid w:val="00295FE5"/>
    <w:rsid w:val="002964D1"/>
    <w:rsid w:val="00296967"/>
    <w:rsid w:val="00296D00"/>
    <w:rsid w:val="00296D1F"/>
    <w:rsid w:val="0029728C"/>
    <w:rsid w:val="002977C8"/>
    <w:rsid w:val="0029792A"/>
    <w:rsid w:val="00297B09"/>
    <w:rsid w:val="00297C73"/>
    <w:rsid w:val="002A03EA"/>
    <w:rsid w:val="002A174B"/>
    <w:rsid w:val="002A17B7"/>
    <w:rsid w:val="002A19BA"/>
    <w:rsid w:val="002A1AC4"/>
    <w:rsid w:val="002A1ECB"/>
    <w:rsid w:val="002A21D3"/>
    <w:rsid w:val="002A275E"/>
    <w:rsid w:val="002A2B09"/>
    <w:rsid w:val="002A2BB8"/>
    <w:rsid w:val="002A2D2D"/>
    <w:rsid w:val="002A3170"/>
    <w:rsid w:val="002A3F7F"/>
    <w:rsid w:val="002A42C1"/>
    <w:rsid w:val="002A4979"/>
    <w:rsid w:val="002A4C4A"/>
    <w:rsid w:val="002A5049"/>
    <w:rsid w:val="002A5152"/>
    <w:rsid w:val="002A5E2A"/>
    <w:rsid w:val="002A696A"/>
    <w:rsid w:val="002A6976"/>
    <w:rsid w:val="002A6A94"/>
    <w:rsid w:val="002A6C07"/>
    <w:rsid w:val="002A6F8A"/>
    <w:rsid w:val="002A735D"/>
    <w:rsid w:val="002A745E"/>
    <w:rsid w:val="002A7486"/>
    <w:rsid w:val="002A779A"/>
    <w:rsid w:val="002A78AA"/>
    <w:rsid w:val="002B0650"/>
    <w:rsid w:val="002B096C"/>
    <w:rsid w:val="002B1531"/>
    <w:rsid w:val="002B1CD2"/>
    <w:rsid w:val="002B2087"/>
    <w:rsid w:val="002B2339"/>
    <w:rsid w:val="002B26ED"/>
    <w:rsid w:val="002B285F"/>
    <w:rsid w:val="002B34FD"/>
    <w:rsid w:val="002B3DA4"/>
    <w:rsid w:val="002B4976"/>
    <w:rsid w:val="002B4DB8"/>
    <w:rsid w:val="002B52C9"/>
    <w:rsid w:val="002B5839"/>
    <w:rsid w:val="002B5972"/>
    <w:rsid w:val="002B5DE5"/>
    <w:rsid w:val="002B5F19"/>
    <w:rsid w:val="002B6080"/>
    <w:rsid w:val="002B78BB"/>
    <w:rsid w:val="002B7B6C"/>
    <w:rsid w:val="002B7C80"/>
    <w:rsid w:val="002B7F60"/>
    <w:rsid w:val="002C0D97"/>
    <w:rsid w:val="002C1803"/>
    <w:rsid w:val="002C1850"/>
    <w:rsid w:val="002C19B3"/>
    <w:rsid w:val="002C226E"/>
    <w:rsid w:val="002C22E6"/>
    <w:rsid w:val="002C24B4"/>
    <w:rsid w:val="002C2E4C"/>
    <w:rsid w:val="002C3701"/>
    <w:rsid w:val="002C4102"/>
    <w:rsid w:val="002C42E8"/>
    <w:rsid w:val="002C46E0"/>
    <w:rsid w:val="002C481F"/>
    <w:rsid w:val="002C4894"/>
    <w:rsid w:val="002C4957"/>
    <w:rsid w:val="002C520D"/>
    <w:rsid w:val="002C56FB"/>
    <w:rsid w:val="002C5A1C"/>
    <w:rsid w:val="002C6129"/>
    <w:rsid w:val="002C64F0"/>
    <w:rsid w:val="002C690E"/>
    <w:rsid w:val="002C6C5C"/>
    <w:rsid w:val="002C6C98"/>
    <w:rsid w:val="002C6F56"/>
    <w:rsid w:val="002C7294"/>
    <w:rsid w:val="002C744E"/>
    <w:rsid w:val="002C7645"/>
    <w:rsid w:val="002D006A"/>
    <w:rsid w:val="002D0A09"/>
    <w:rsid w:val="002D12DA"/>
    <w:rsid w:val="002D12F4"/>
    <w:rsid w:val="002D1451"/>
    <w:rsid w:val="002D2522"/>
    <w:rsid w:val="002D30C6"/>
    <w:rsid w:val="002D320E"/>
    <w:rsid w:val="002D3499"/>
    <w:rsid w:val="002D37F8"/>
    <w:rsid w:val="002D38F1"/>
    <w:rsid w:val="002D40C5"/>
    <w:rsid w:val="002D42F7"/>
    <w:rsid w:val="002D4952"/>
    <w:rsid w:val="002D4B5B"/>
    <w:rsid w:val="002D4DD8"/>
    <w:rsid w:val="002D51CD"/>
    <w:rsid w:val="002D59EF"/>
    <w:rsid w:val="002D5B7C"/>
    <w:rsid w:val="002D63ED"/>
    <w:rsid w:val="002D6562"/>
    <w:rsid w:val="002D6677"/>
    <w:rsid w:val="002D6959"/>
    <w:rsid w:val="002D6A8E"/>
    <w:rsid w:val="002D6B28"/>
    <w:rsid w:val="002D7162"/>
    <w:rsid w:val="002D77F4"/>
    <w:rsid w:val="002E01CC"/>
    <w:rsid w:val="002E05BD"/>
    <w:rsid w:val="002E080F"/>
    <w:rsid w:val="002E0905"/>
    <w:rsid w:val="002E0CE6"/>
    <w:rsid w:val="002E0D2C"/>
    <w:rsid w:val="002E0E3D"/>
    <w:rsid w:val="002E0FBF"/>
    <w:rsid w:val="002E11DB"/>
    <w:rsid w:val="002E12AC"/>
    <w:rsid w:val="002E148E"/>
    <w:rsid w:val="002E14A7"/>
    <w:rsid w:val="002E2257"/>
    <w:rsid w:val="002E253F"/>
    <w:rsid w:val="002E29B9"/>
    <w:rsid w:val="002E2F76"/>
    <w:rsid w:val="002E38F6"/>
    <w:rsid w:val="002E3A1B"/>
    <w:rsid w:val="002E419F"/>
    <w:rsid w:val="002E4566"/>
    <w:rsid w:val="002E4568"/>
    <w:rsid w:val="002E4AFC"/>
    <w:rsid w:val="002E50C0"/>
    <w:rsid w:val="002E572B"/>
    <w:rsid w:val="002E58DF"/>
    <w:rsid w:val="002E5E2F"/>
    <w:rsid w:val="002E62A1"/>
    <w:rsid w:val="002E62B9"/>
    <w:rsid w:val="002E63B8"/>
    <w:rsid w:val="002E64D8"/>
    <w:rsid w:val="002E6762"/>
    <w:rsid w:val="002E6B08"/>
    <w:rsid w:val="002E6FAC"/>
    <w:rsid w:val="002E72A1"/>
    <w:rsid w:val="002E745D"/>
    <w:rsid w:val="002E76B3"/>
    <w:rsid w:val="002E77C2"/>
    <w:rsid w:val="002E781E"/>
    <w:rsid w:val="002F0547"/>
    <w:rsid w:val="002F05FC"/>
    <w:rsid w:val="002F0988"/>
    <w:rsid w:val="002F1684"/>
    <w:rsid w:val="002F1BB7"/>
    <w:rsid w:val="002F1D28"/>
    <w:rsid w:val="002F2437"/>
    <w:rsid w:val="002F2912"/>
    <w:rsid w:val="002F2E2E"/>
    <w:rsid w:val="002F2F8C"/>
    <w:rsid w:val="002F3094"/>
    <w:rsid w:val="002F3114"/>
    <w:rsid w:val="002F355E"/>
    <w:rsid w:val="002F4D90"/>
    <w:rsid w:val="002F52B5"/>
    <w:rsid w:val="002F5716"/>
    <w:rsid w:val="002F5C20"/>
    <w:rsid w:val="002F61F2"/>
    <w:rsid w:val="002F62C1"/>
    <w:rsid w:val="002F6A2A"/>
    <w:rsid w:val="002F6DA8"/>
    <w:rsid w:val="002F724F"/>
    <w:rsid w:val="002F73E2"/>
    <w:rsid w:val="002F771C"/>
    <w:rsid w:val="003000C3"/>
    <w:rsid w:val="00300FA5"/>
    <w:rsid w:val="0030181C"/>
    <w:rsid w:val="0030193E"/>
    <w:rsid w:val="00301BD3"/>
    <w:rsid w:val="00301C13"/>
    <w:rsid w:val="00301FE6"/>
    <w:rsid w:val="003026AE"/>
    <w:rsid w:val="0030328E"/>
    <w:rsid w:val="003032ED"/>
    <w:rsid w:val="003036C9"/>
    <w:rsid w:val="0030379F"/>
    <w:rsid w:val="00303921"/>
    <w:rsid w:val="003040D4"/>
    <w:rsid w:val="00304361"/>
    <w:rsid w:val="003045B7"/>
    <w:rsid w:val="00305011"/>
    <w:rsid w:val="00305634"/>
    <w:rsid w:val="003056E4"/>
    <w:rsid w:val="00305A66"/>
    <w:rsid w:val="00305B71"/>
    <w:rsid w:val="0030611C"/>
    <w:rsid w:val="00306DF8"/>
    <w:rsid w:val="00307345"/>
    <w:rsid w:val="00307A0C"/>
    <w:rsid w:val="00307C69"/>
    <w:rsid w:val="003105C2"/>
    <w:rsid w:val="003108BF"/>
    <w:rsid w:val="00310938"/>
    <w:rsid w:val="00310EA8"/>
    <w:rsid w:val="0031112B"/>
    <w:rsid w:val="003112F0"/>
    <w:rsid w:val="003116B8"/>
    <w:rsid w:val="00311F64"/>
    <w:rsid w:val="0031209D"/>
    <w:rsid w:val="0031211D"/>
    <w:rsid w:val="00312349"/>
    <w:rsid w:val="0031379B"/>
    <w:rsid w:val="003137DF"/>
    <w:rsid w:val="00313A32"/>
    <w:rsid w:val="00313BAA"/>
    <w:rsid w:val="00313EBC"/>
    <w:rsid w:val="003142E1"/>
    <w:rsid w:val="003142F7"/>
    <w:rsid w:val="00314EB2"/>
    <w:rsid w:val="00315271"/>
    <w:rsid w:val="003156F7"/>
    <w:rsid w:val="0031579D"/>
    <w:rsid w:val="00315843"/>
    <w:rsid w:val="0031590D"/>
    <w:rsid w:val="0031596A"/>
    <w:rsid w:val="003159A0"/>
    <w:rsid w:val="00315B02"/>
    <w:rsid w:val="003163AC"/>
    <w:rsid w:val="003163BA"/>
    <w:rsid w:val="003168EB"/>
    <w:rsid w:val="00316CE3"/>
    <w:rsid w:val="003174FA"/>
    <w:rsid w:val="003175AC"/>
    <w:rsid w:val="00317781"/>
    <w:rsid w:val="00317A0A"/>
    <w:rsid w:val="00317ECF"/>
    <w:rsid w:val="003201E2"/>
    <w:rsid w:val="00320921"/>
    <w:rsid w:val="00320A43"/>
    <w:rsid w:val="0032148C"/>
    <w:rsid w:val="00321715"/>
    <w:rsid w:val="00321826"/>
    <w:rsid w:val="00321CC7"/>
    <w:rsid w:val="00322243"/>
    <w:rsid w:val="00322D38"/>
    <w:rsid w:val="0032350F"/>
    <w:rsid w:val="00323864"/>
    <w:rsid w:val="00323A81"/>
    <w:rsid w:val="003244E9"/>
    <w:rsid w:val="0032477E"/>
    <w:rsid w:val="00325012"/>
    <w:rsid w:val="00325C0F"/>
    <w:rsid w:val="00325DF4"/>
    <w:rsid w:val="003266BF"/>
    <w:rsid w:val="003267C7"/>
    <w:rsid w:val="00327621"/>
    <w:rsid w:val="003277A3"/>
    <w:rsid w:val="00327BF3"/>
    <w:rsid w:val="00330510"/>
    <w:rsid w:val="0033063C"/>
    <w:rsid w:val="003308A5"/>
    <w:rsid w:val="00330D8A"/>
    <w:rsid w:val="00330F76"/>
    <w:rsid w:val="00331732"/>
    <w:rsid w:val="00332878"/>
    <w:rsid w:val="00332AF9"/>
    <w:rsid w:val="00332BB1"/>
    <w:rsid w:val="0033304C"/>
    <w:rsid w:val="00333C01"/>
    <w:rsid w:val="00333D75"/>
    <w:rsid w:val="003340BE"/>
    <w:rsid w:val="00334267"/>
    <w:rsid w:val="003342E7"/>
    <w:rsid w:val="003343B2"/>
    <w:rsid w:val="003344B2"/>
    <w:rsid w:val="00334662"/>
    <w:rsid w:val="00334EB5"/>
    <w:rsid w:val="00335D7B"/>
    <w:rsid w:val="00335D96"/>
    <w:rsid w:val="003362E0"/>
    <w:rsid w:val="003367D1"/>
    <w:rsid w:val="00336D1C"/>
    <w:rsid w:val="0033714F"/>
    <w:rsid w:val="00337743"/>
    <w:rsid w:val="00341019"/>
    <w:rsid w:val="0034112D"/>
    <w:rsid w:val="00341A71"/>
    <w:rsid w:val="00341D46"/>
    <w:rsid w:val="003423D2"/>
    <w:rsid w:val="00342499"/>
    <w:rsid w:val="00342CDD"/>
    <w:rsid w:val="00343EA3"/>
    <w:rsid w:val="00344238"/>
    <w:rsid w:val="00344854"/>
    <w:rsid w:val="0034492E"/>
    <w:rsid w:val="0034558B"/>
    <w:rsid w:val="00346822"/>
    <w:rsid w:val="003468C1"/>
    <w:rsid w:val="00346B36"/>
    <w:rsid w:val="00346B37"/>
    <w:rsid w:val="00346DC9"/>
    <w:rsid w:val="0034789F"/>
    <w:rsid w:val="00347ABE"/>
    <w:rsid w:val="003508B3"/>
    <w:rsid w:val="0035107D"/>
    <w:rsid w:val="0035162F"/>
    <w:rsid w:val="00351789"/>
    <w:rsid w:val="00351BDE"/>
    <w:rsid w:val="00351CCF"/>
    <w:rsid w:val="00351E36"/>
    <w:rsid w:val="00352080"/>
    <w:rsid w:val="00352835"/>
    <w:rsid w:val="0035295F"/>
    <w:rsid w:val="00352CB1"/>
    <w:rsid w:val="003530C7"/>
    <w:rsid w:val="00353660"/>
    <w:rsid w:val="00353988"/>
    <w:rsid w:val="00353CCB"/>
    <w:rsid w:val="003540FC"/>
    <w:rsid w:val="003544D6"/>
    <w:rsid w:val="0035483E"/>
    <w:rsid w:val="00354C78"/>
    <w:rsid w:val="00355351"/>
    <w:rsid w:val="00356B85"/>
    <w:rsid w:val="00356CF2"/>
    <w:rsid w:val="00356FB2"/>
    <w:rsid w:val="003577CC"/>
    <w:rsid w:val="00357D58"/>
    <w:rsid w:val="003601F9"/>
    <w:rsid w:val="00360374"/>
    <w:rsid w:val="003605EE"/>
    <w:rsid w:val="00360642"/>
    <w:rsid w:val="003607EC"/>
    <w:rsid w:val="003608B0"/>
    <w:rsid w:val="00360ED0"/>
    <w:rsid w:val="0036136E"/>
    <w:rsid w:val="003614CC"/>
    <w:rsid w:val="00361BEC"/>
    <w:rsid w:val="00362053"/>
    <w:rsid w:val="00362328"/>
    <w:rsid w:val="00362483"/>
    <w:rsid w:val="00362873"/>
    <w:rsid w:val="003630CB"/>
    <w:rsid w:val="0036478C"/>
    <w:rsid w:val="00365329"/>
    <w:rsid w:val="0036566A"/>
    <w:rsid w:val="00365CCC"/>
    <w:rsid w:val="00365D04"/>
    <w:rsid w:val="00365EE0"/>
    <w:rsid w:val="00366900"/>
    <w:rsid w:val="003670EA"/>
    <w:rsid w:val="003674C7"/>
    <w:rsid w:val="00367981"/>
    <w:rsid w:val="00367A30"/>
    <w:rsid w:val="00367C75"/>
    <w:rsid w:val="0037031D"/>
    <w:rsid w:val="00370545"/>
    <w:rsid w:val="0037058B"/>
    <w:rsid w:val="00370F52"/>
    <w:rsid w:val="003717BF"/>
    <w:rsid w:val="00371CC3"/>
    <w:rsid w:val="00372621"/>
    <w:rsid w:val="00373164"/>
    <w:rsid w:val="0037323E"/>
    <w:rsid w:val="00373341"/>
    <w:rsid w:val="00373E5D"/>
    <w:rsid w:val="003742B2"/>
    <w:rsid w:val="00374782"/>
    <w:rsid w:val="00374997"/>
    <w:rsid w:val="00374CBA"/>
    <w:rsid w:val="00375338"/>
    <w:rsid w:val="0037571C"/>
    <w:rsid w:val="003758AD"/>
    <w:rsid w:val="00376FD8"/>
    <w:rsid w:val="003776E3"/>
    <w:rsid w:val="003808D3"/>
    <w:rsid w:val="00380F5F"/>
    <w:rsid w:val="00380F6D"/>
    <w:rsid w:val="00380FD1"/>
    <w:rsid w:val="0038179E"/>
    <w:rsid w:val="0038181C"/>
    <w:rsid w:val="00381AD9"/>
    <w:rsid w:val="00381B1B"/>
    <w:rsid w:val="00381FEA"/>
    <w:rsid w:val="00382181"/>
    <w:rsid w:val="00382289"/>
    <w:rsid w:val="0038283A"/>
    <w:rsid w:val="00382ED5"/>
    <w:rsid w:val="00383112"/>
    <w:rsid w:val="003835E1"/>
    <w:rsid w:val="00383B10"/>
    <w:rsid w:val="00383CF0"/>
    <w:rsid w:val="00383EF8"/>
    <w:rsid w:val="0038447C"/>
    <w:rsid w:val="00384D1A"/>
    <w:rsid w:val="00385211"/>
    <w:rsid w:val="003854E0"/>
    <w:rsid w:val="00385732"/>
    <w:rsid w:val="0038765C"/>
    <w:rsid w:val="00387C20"/>
    <w:rsid w:val="00390081"/>
    <w:rsid w:val="0039087E"/>
    <w:rsid w:val="00390A22"/>
    <w:rsid w:val="00390C3D"/>
    <w:rsid w:val="00390CCD"/>
    <w:rsid w:val="00390F9B"/>
    <w:rsid w:val="00391A6D"/>
    <w:rsid w:val="00391AC4"/>
    <w:rsid w:val="00391BAC"/>
    <w:rsid w:val="00391E72"/>
    <w:rsid w:val="0039405E"/>
    <w:rsid w:val="003940E2"/>
    <w:rsid w:val="00394859"/>
    <w:rsid w:val="00394AA3"/>
    <w:rsid w:val="00394BD2"/>
    <w:rsid w:val="00394D01"/>
    <w:rsid w:val="00394D94"/>
    <w:rsid w:val="003953DC"/>
    <w:rsid w:val="0039590E"/>
    <w:rsid w:val="003960F5"/>
    <w:rsid w:val="00397314"/>
    <w:rsid w:val="00397487"/>
    <w:rsid w:val="003A00B6"/>
    <w:rsid w:val="003A02C2"/>
    <w:rsid w:val="003A06BA"/>
    <w:rsid w:val="003A06BD"/>
    <w:rsid w:val="003A0842"/>
    <w:rsid w:val="003A27D9"/>
    <w:rsid w:val="003A3026"/>
    <w:rsid w:val="003A34CC"/>
    <w:rsid w:val="003A3622"/>
    <w:rsid w:val="003A3BEC"/>
    <w:rsid w:val="003A54F3"/>
    <w:rsid w:val="003A5E9D"/>
    <w:rsid w:val="003A6022"/>
    <w:rsid w:val="003A609B"/>
    <w:rsid w:val="003A61C5"/>
    <w:rsid w:val="003A6A20"/>
    <w:rsid w:val="003A6A8D"/>
    <w:rsid w:val="003A6EF4"/>
    <w:rsid w:val="003A7210"/>
    <w:rsid w:val="003A72E1"/>
    <w:rsid w:val="003A7379"/>
    <w:rsid w:val="003A755C"/>
    <w:rsid w:val="003A757E"/>
    <w:rsid w:val="003A76C4"/>
    <w:rsid w:val="003A7E77"/>
    <w:rsid w:val="003B043A"/>
    <w:rsid w:val="003B057C"/>
    <w:rsid w:val="003B0C99"/>
    <w:rsid w:val="003B0D7E"/>
    <w:rsid w:val="003B0FCA"/>
    <w:rsid w:val="003B116E"/>
    <w:rsid w:val="003B1233"/>
    <w:rsid w:val="003B130D"/>
    <w:rsid w:val="003B17E1"/>
    <w:rsid w:val="003B19A9"/>
    <w:rsid w:val="003B1F5B"/>
    <w:rsid w:val="003B2222"/>
    <w:rsid w:val="003B23A1"/>
    <w:rsid w:val="003B2C50"/>
    <w:rsid w:val="003B2CC9"/>
    <w:rsid w:val="003B3016"/>
    <w:rsid w:val="003B31CC"/>
    <w:rsid w:val="003B3796"/>
    <w:rsid w:val="003B3C12"/>
    <w:rsid w:val="003B3D78"/>
    <w:rsid w:val="003B3F26"/>
    <w:rsid w:val="003B44C6"/>
    <w:rsid w:val="003B4636"/>
    <w:rsid w:val="003B4D90"/>
    <w:rsid w:val="003B59D2"/>
    <w:rsid w:val="003B5B76"/>
    <w:rsid w:val="003B5EB9"/>
    <w:rsid w:val="003B606D"/>
    <w:rsid w:val="003B6323"/>
    <w:rsid w:val="003B64C8"/>
    <w:rsid w:val="003B65A7"/>
    <w:rsid w:val="003B6D91"/>
    <w:rsid w:val="003B6F64"/>
    <w:rsid w:val="003B7071"/>
    <w:rsid w:val="003B77CF"/>
    <w:rsid w:val="003B796B"/>
    <w:rsid w:val="003C036F"/>
    <w:rsid w:val="003C075A"/>
    <w:rsid w:val="003C0E68"/>
    <w:rsid w:val="003C1429"/>
    <w:rsid w:val="003C1DF7"/>
    <w:rsid w:val="003C4520"/>
    <w:rsid w:val="003C4623"/>
    <w:rsid w:val="003C49FA"/>
    <w:rsid w:val="003C4A17"/>
    <w:rsid w:val="003C4A62"/>
    <w:rsid w:val="003C4F03"/>
    <w:rsid w:val="003C502C"/>
    <w:rsid w:val="003C5C26"/>
    <w:rsid w:val="003C5C7F"/>
    <w:rsid w:val="003C5EE5"/>
    <w:rsid w:val="003C5FBB"/>
    <w:rsid w:val="003C634B"/>
    <w:rsid w:val="003C6BFB"/>
    <w:rsid w:val="003C6DE0"/>
    <w:rsid w:val="003C6FB3"/>
    <w:rsid w:val="003C7096"/>
    <w:rsid w:val="003C755C"/>
    <w:rsid w:val="003D0C81"/>
    <w:rsid w:val="003D12B1"/>
    <w:rsid w:val="003D1558"/>
    <w:rsid w:val="003D15DF"/>
    <w:rsid w:val="003D16CC"/>
    <w:rsid w:val="003D1980"/>
    <w:rsid w:val="003D20A4"/>
    <w:rsid w:val="003D269B"/>
    <w:rsid w:val="003D26E1"/>
    <w:rsid w:val="003D275D"/>
    <w:rsid w:val="003D2C80"/>
    <w:rsid w:val="003D2CCF"/>
    <w:rsid w:val="003D2FA4"/>
    <w:rsid w:val="003D311C"/>
    <w:rsid w:val="003D3453"/>
    <w:rsid w:val="003D356C"/>
    <w:rsid w:val="003D36E8"/>
    <w:rsid w:val="003D38DD"/>
    <w:rsid w:val="003D411F"/>
    <w:rsid w:val="003D4200"/>
    <w:rsid w:val="003D465B"/>
    <w:rsid w:val="003D47BA"/>
    <w:rsid w:val="003D4A43"/>
    <w:rsid w:val="003D4A6F"/>
    <w:rsid w:val="003D4B57"/>
    <w:rsid w:val="003D5269"/>
    <w:rsid w:val="003D52CF"/>
    <w:rsid w:val="003D5505"/>
    <w:rsid w:val="003D659B"/>
    <w:rsid w:val="003D6F71"/>
    <w:rsid w:val="003D787B"/>
    <w:rsid w:val="003D7A99"/>
    <w:rsid w:val="003D7B79"/>
    <w:rsid w:val="003D7C46"/>
    <w:rsid w:val="003E0061"/>
    <w:rsid w:val="003E02AA"/>
    <w:rsid w:val="003E033C"/>
    <w:rsid w:val="003E0438"/>
    <w:rsid w:val="003E0863"/>
    <w:rsid w:val="003E0B54"/>
    <w:rsid w:val="003E0F42"/>
    <w:rsid w:val="003E124E"/>
    <w:rsid w:val="003E1AB6"/>
    <w:rsid w:val="003E268C"/>
    <w:rsid w:val="003E2C1E"/>
    <w:rsid w:val="003E310C"/>
    <w:rsid w:val="003E331F"/>
    <w:rsid w:val="003E3548"/>
    <w:rsid w:val="003E49B4"/>
    <w:rsid w:val="003E5098"/>
    <w:rsid w:val="003E533E"/>
    <w:rsid w:val="003E5884"/>
    <w:rsid w:val="003E58CA"/>
    <w:rsid w:val="003E6233"/>
    <w:rsid w:val="003E6976"/>
    <w:rsid w:val="003E6AA8"/>
    <w:rsid w:val="003E7642"/>
    <w:rsid w:val="003E7A25"/>
    <w:rsid w:val="003F02D3"/>
    <w:rsid w:val="003F1114"/>
    <w:rsid w:val="003F13F3"/>
    <w:rsid w:val="003F1818"/>
    <w:rsid w:val="003F18F1"/>
    <w:rsid w:val="003F1AED"/>
    <w:rsid w:val="003F207F"/>
    <w:rsid w:val="003F3A15"/>
    <w:rsid w:val="003F3D5D"/>
    <w:rsid w:val="003F49DF"/>
    <w:rsid w:val="003F4C50"/>
    <w:rsid w:val="003F57C0"/>
    <w:rsid w:val="003F6123"/>
    <w:rsid w:val="003F6425"/>
    <w:rsid w:val="003F666C"/>
    <w:rsid w:val="003F67AB"/>
    <w:rsid w:val="003F6BB6"/>
    <w:rsid w:val="003F6CA7"/>
    <w:rsid w:val="003F73C7"/>
    <w:rsid w:val="003F7C5B"/>
    <w:rsid w:val="00400310"/>
    <w:rsid w:val="00400335"/>
    <w:rsid w:val="00400DB6"/>
    <w:rsid w:val="00401F19"/>
    <w:rsid w:val="004022E4"/>
    <w:rsid w:val="0040252F"/>
    <w:rsid w:val="0040393D"/>
    <w:rsid w:val="0040413F"/>
    <w:rsid w:val="004046B5"/>
    <w:rsid w:val="00404C17"/>
    <w:rsid w:val="00404FC9"/>
    <w:rsid w:val="004057B6"/>
    <w:rsid w:val="00405856"/>
    <w:rsid w:val="00405B76"/>
    <w:rsid w:val="004061EF"/>
    <w:rsid w:val="00406923"/>
    <w:rsid w:val="00407D1C"/>
    <w:rsid w:val="0041032F"/>
    <w:rsid w:val="004110E2"/>
    <w:rsid w:val="00411AC9"/>
    <w:rsid w:val="00411B6C"/>
    <w:rsid w:val="00412531"/>
    <w:rsid w:val="0041276E"/>
    <w:rsid w:val="00412BA1"/>
    <w:rsid w:val="00412FF6"/>
    <w:rsid w:val="00413078"/>
    <w:rsid w:val="00413492"/>
    <w:rsid w:val="0041394E"/>
    <w:rsid w:val="00413B5F"/>
    <w:rsid w:val="00413EA5"/>
    <w:rsid w:val="0041444D"/>
    <w:rsid w:val="00414507"/>
    <w:rsid w:val="00414687"/>
    <w:rsid w:val="0041495E"/>
    <w:rsid w:val="00415181"/>
    <w:rsid w:val="00416066"/>
    <w:rsid w:val="004162AE"/>
    <w:rsid w:val="004164E2"/>
    <w:rsid w:val="004164E3"/>
    <w:rsid w:val="00416C18"/>
    <w:rsid w:val="00416C62"/>
    <w:rsid w:val="00416CDF"/>
    <w:rsid w:val="00416F0B"/>
    <w:rsid w:val="0041710F"/>
    <w:rsid w:val="00417423"/>
    <w:rsid w:val="00417969"/>
    <w:rsid w:val="004179EB"/>
    <w:rsid w:val="00421990"/>
    <w:rsid w:val="00421AF3"/>
    <w:rsid w:val="00421AFD"/>
    <w:rsid w:val="00421CDD"/>
    <w:rsid w:val="00422186"/>
    <w:rsid w:val="00423586"/>
    <w:rsid w:val="00423740"/>
    <w:rsid w:val="00423797"/>
    <w:rsid w:val="00423CBE"/>
    <w:rsid w:val="00424812"/>
    <w:rsid w:val="00424A1B"/>
    <w:rsid w:val="00424EAC"/>
    <w:rsid w:val="00425068"/>
    <w:rsid w:val="004251B4"/>
    <w:rsid w:val="0042541A"/>
    <w:rsid w:val="00425435"/>
    <w:rsid w:val="00425463"/>
    <w:rsid w:val="0042547D"/>
    <w:rsid w:val="00425649"/>
    <w:rsid w:val="004258E0"/>
    <w:rsid w:val="00425980"/>
    <w:rsid w:val="0042634D"/>
    <w:rsid w:val="00426819"/>
    <w:rsid w:val="00426A1A"/>
    <w:rsid w:val="00426B5C"/>
    <w:rsid w:val="004270A6"/>
    <w:rsid w:val="004276E1"/>
    <w:rsid w:val="00430277"/>
    <w:rsid w:val="00430494"/>
    <w:rsid w:val="004310B9"/>
    <w:rsid w:val="0043186F"/>
    <w:rsid w:val="00431A37"/>
    <w:rsid w:val="00431D37"/>
    <w:rsid w:val="0043209C"/>
    <w:rsid w:val="00432684"/>
    <w:rsid w:val="004327E8"/>
    <w:rsid w:val="00432CA8"/>
    <w:rsid w:val="00432E47"/>
    <w:rsid w:val="004339AE"/>
    <w:rsid w:val="00433E22"/>
    <w:rsid w:val="00434E0D"/>
    <w:rsid w:val="00435D0E"/>
    <w:rsid w:val="0043625B"/>
    <w:rsid w:val="004362A2"/>
    <w:rsid w:val="00436DAD"/>
    <w:rsid w:val="00436E4F"/>
    <w:rsid w:val="00437171"/>
    <w:rsid w:val="004372C4"/>
    <w:rsid w:val="00437AAC"/>
    <w:rsid w:val="00440DE9"/>
    <w:rsid w:val="00440E7D"/>
    <w:rsid w:val="00440E99"/>
    <w:rsid w:val="00440EF7"/>
    <w:rsid w:val="004410D1"/>
    <w:rsid w:val="004415B1"/>
    <w:rsid w:val="00441A5F"/>
    <w:rsid w:val="0044232F"/>
    <w:rsid w:val="00442A25"/>
    <w:rsid w:val="004435B5"/>
    <w:rsid w:val="004439B4"/>
    <w:rsid w:val="00443E35"/>
    <w:rsid w:val="0044502C"/>
    <w:rsid w:val="0044519C"/>
    <w:rsid w:val="004452B3"/>
    <w:rsid w:val="0044536A"/>
    <w:rsid w:val="00445372"/>
    <w:rsid w:val="00445B1A"/>
    <w:rsid w:val="00445B7B"/>
    <w:rsid w:val="00445E5C"/>
    <w:rsid w:val="00446186"/>
    <w:rsid w:val="00446417"/>
    <w:rsid w:val="004465AC"/>
    <w:rsid w:val="0044692C"/>
    <w:rsid w:val="004477A3"/>
    <w:rsid w:val="00447F6D"/>
    <w:rsid w:val="0045042A"/>
    <w:rsid w:val="004507A0"/>
    <w:rsid w:val="00451823"/>
    <w:rsid w:val="0045207A"/>
    <w:rsid w:val="004525D7"/>
    <w:rsid w:val="00452B1C"/>
    <w:rsid w:val="00452C5C"/>
    <w:rsid w:val="0045346C"/>
    <w:rsid w:val="00453485"/>
    <w:rsid w:val="004534D5"/>
    <w:rsid w:val="00453A98"/>
    <w:rsid w:val="00454A34"/>
    <w:rsid w:val="00454A47"/>
    <w:rsid w:val="00454BA4"/>
    <w:rsid w:val="00455037"/>
    <w:rsid w:val="004552BF"/>
    <w:rsid w:val="004557C0"/>
    <w:rsid w:val="00455D20"/>
    <w:rsid w:val="00455FD5"/>
    <w:rsid w:val="00456209"/>
    <w:rsid w:val="0045631D"/>
    <w:rsid w:val="00456422"/>
    <w:rsid w:val="00456757"/>
    <w:rsid w:val="00456882"/>
    <w:rsid w:val="00456A10"/>
    <w:rsid w:val="00456BC8"/>
    <w:rsid w:val="004578D6"/>
    <w:rsid w:val="004578DE"/>
    <w:rsid w:val="00457B96"/>
    <w:rsid w:val="0046183C"/>
    <w:rsid w:val="00461C68"/>
    <w:rsid w:val="0046246A"/>
    <w:rsid w:val="004628B8"/>
    <w:rsid w:val="00462AE2"/>
    <w:rsid w:val="0046301F"/>
    <w:rsid w:val="00463113"/>
    <w:rsid w:val="00463207"/>
    <w:rsid w:val="004632AE"/>
    <w:rsid w:val="0046454A"/>
    <w:rsid w:val="00465354"/>
    <w:rsid w:val="00465797"/>
    <w:rsid w:val="004657C7"/>
    <w:rsid w:val="00465EFE"/>
    <w:rsid w:val="004660E8"/>
    <w:rsid w:val="004662E0"/>
    <w:rsid w:val="00466627"/>
    <w:rsid w:val="0046699F"/>
    <w:rsid w:val="00466F1F"/>
    <w:rsid w:val="0046742B"/>
    <w:rsid w:val="0046754A"/>
    <w:rsid w:val="004675B4"/>
    <w:rsid w:val="00470354"/>
    <w:rsid w:val="004703C0"/>
    <w:rsid w:val="00470433"/>
    <w:rsid w:val="00470445"/>
    <w:rsid w:val="00470C74"/>
    <w:rsid w:val="0047103B"/>
    <w:rsid w:val="004716BF"/>
    <w:rsid w:val="00471EEA"/>
    <w:rsid w:val="004726C9"/>
    <w:rsid w:val="004729EB"/>
    <w:rsid w:val="00472C4A"/>
    <w:rsid w:val="004734D7"/>
    <w:rsid w:val="00473D32"/>
    <w:rsid w:val="00473FFC"/>
    <w:rsid w:val="004747DC"/>
    <w:rsid w:val="00474972"/>
    <w:rsid w:val="00474CE2"/>
    <w:rsid w:val="00475912"/>
    <w:rsid w:val="00475F68"/>
    <w:rsid w:val="0047749E"/>
    <w:rsid w:val="0047755C"/>
    <w:rsid w:val="004777C6"/>
    <w:rsid w:val="0047790E"/>
    <w:rsid w:val="00477910"/>
    <w:rsid w:val="00480C25"/>
    <w:rsid w:val="00480E7F"/>
    <w:rsid w:val="00480EBD"/>
    <w:rsid w:val="00480F67"/>
    <w:rsid w:val="00480FD6"/>
    <w:rsid w:val="004811D3"/>
    <w:rsid w:val="00481519"/>
    <w:rsid w:val="0048175B"/>
    <w:rsid w:val="00481FAF"/>
    <w:rsid w:val="004825C1"/>
    <w:rsid w:val="00482DEF"/>
    <w:rsid w:val="00482E87"/>
    <w:rsid w:val="0048346E"/>
    <w:rsid w:val="00483D4A"/>
    <w:rsid w:val="004849B1"/>
    <w:rsid w:val="00486626"/>
    <w:rsid w:val="004867EC"/>
    <w:rsid w:val="004869D2"/>
    <w:rsid w:val="00486A3B"/>
    <w:rsid w:val="00486CAD"/>
    <w:rsid w:val="00487414"/>
    <w:rsid w:val="00487459"/>
    <w:rsid w:val="00487791"/>
    <w:rsid w:val="004900C9"/>
    <w:rsid w:val="00490F91"/>
    <w:rsid w:val="0049154D"/>
    <w:rsid w:val="004917C4"/>
    <w:rsid w:val="00491B92"/>
    <w:rsid w:val="00491BEA"/>
    <w:rsid w:val="00491D89"/>
    <w:rsid w:val="00491EAA"/>
    <w:rsid w:val="00491F85"/>
    <w:rsid w:val="00492054"/>
    <w:rsid w:val="004923BB"/>
    <w:rsid w:val="004930ED"/>
    <w:rsid w:val="00493253"/>
    <w:rsid w:val="00493822"/>
    <w:rsid w:val="00493C1E"/>
    <w:rsid w:val="00494AB8"/>
    <w:rsid w:val="004951CB"/>
    <w:rsid w:val="0049524E"/>
    <w:rsid w:val="004959DB"/>
    <w:rsid w:val="00495C55"/>
    <w:rsid w:val="00496345"/>
    <w:rsid w:val="00496B97"/>
    <w:rsid w:val="0049754A"/>
    <w:rsid w:val="00497EBC"/>
    <w:rsid w:val="004A10E2"/>
    <w:rsid w:val="004A1388"/>
    <w:rsid w:val="004A14F6"/>
    <w:rsid w:val="004A1811"/>
    <w:rsid w:val="004A18CA"/>
    <w:rsid w:val="004A1EF7"/>
    <w:rsid w:val="004A2047"/>
    <w:rsid w:val="004A23A8"/>
    <w:rsid w:val="004A2555"/>
    <w:rsid w:val="004A261A"/>
    <w:rsid w:val="004A3636"/>
    <w:rsid w:val="004A39B0"/>
    <w:rsid w:val="004A3A45"/>
    <w:rsid w:val="004A422B"/>
    <w:rsid w:val="004A45B9"/>
    <w:rsid w:val="004A4839"/>
    <w:rsid w:val="004A5222"/>
    <w:rsid w:val="004A5378"/>
    <w:rsid w:val="004A588B"/>
    <w:rsid w:val="004A58E5"/>
    <w:rsid w:val="004A5F7F"/>
    <w:rsid w:val="004A66C3"/>
    <w:rsid w:val="004A6883"/>
    <w:rsid w:val="004A68E0"/>
    <w:rsid w:val="004A68EB"/>
    <w:rsid w:val="004A68F4"/>
    <w:rsid w:val="004A6CB2"/>
    <w:rsid w:val="004A7075"/>
    <w:rsid w:val="004B0141"/>
    <w:rsid w:val="004B0483"/>
    <w:rsid w:val="004B0761"/>
    <w:rsid w:val="004B07CD"/>
    <w:rsid w:val="004B0983"/>
    <w:rsid w:val="004B1283"/>
    <w:rsid w:val="004B143B"/>
    <w:rsid w:val="004B1AEA"/>
    <w:rsid w:val="004B1C31"/>
    <w:rsid w:val="004B1E42"/>
    <w:rsid w:val="004B1E97"/>
    <w:rsid w:val="004B2031"/>
    <w:rsid w:val="004B2776"/>
    <w:rsid w:val="004B3233"/>
    <w:rsid w:val="004B3E0F"/>
    <w:rsid w:val="004B4279"/>
    <w:rsid w:val="004B427D"/>
    <w:rsid w:val="004B471B"/>
    <w:rsid w:val="004B485F"/>
    <w:rsid w:val="004B4A25"/>
    <w:rsid w:val="004B4A98"/>
    <w:rsid w:val="004B5AA2"/>
    <w:rsid w:val="004B5CCD"/>
    <w:rsid w:val="004B5D87"/>
    <w:rsid w:val="004B6573"/>
    <w:rsid w:val="004B6E3C"/>
    <w:rsid w:val="004B6F87"/>
    <w:rsid w:val="004B70D6"/>
    <w:rsid w:val="004B70FD"/>
    <w:rsid w:val="004B7EAF"/>
    <w:rsid w:val="004C01EA"/>
    <w:rsid w:val="004C0345"/>
    <w:rsid w:val="004C04A0"/>
    <w:rsid w:val="004C0F95"/>
    <w:rsid w:val="004C1874"/>
    <w:rsid w:val="004C1AEB"/>
    <w:rsid w:val="004C1F6D"/>
    <w:rsid w:val="004C2332"/>
    <w:rsid w:val="004C2722"/>
    <w:rsid w:val="004C3217"/>
    <w:rsid w:val="004C3390"/>
    <w:rsid w:val="004C3875"/>
    <w:rsid w:val="004C3CFC"/>
    <w:rsid w:val="004C435A"/>
    <w:rsid w:val="004C48CD"/>
    <w:rsid w:val="004C4D8D"/>
    <w:rsid w:val="004C546B"/>
    <w:rsid w:val="004C556A"/>
    <w:rsid w:val="004C56EC"/>
    <w:rsid w:val="004C5739"/>
    <w:rsid w:val="004C5CE1"/>
    <w:rsid w:val="004C6244"/>
    <w:rsid w:val="004C6D9F"/>
    <w:rsid w:val="004C7438"/>
    <w:rsid w:val="004C7BC3"/>
    <w:rsid w:val="004D0B0E"/>
    <w:rsid w:val="004D1147"/>
    <w:rsid w:val="004D1BDD"/>
    <w:rsid w:val="004D1E07"/>
    <w:rsid w:val="004D2AA7"/>
    <w:rsid w:val="004D2F19"/>
    <w:rsid w:val="004D3821"/>
    <w:rsid w:val="004D3851"/>
    <w:rsid w:val="004D49CB"/>
    <w:rsid w:val="004D54CD"/>
    <w:rsid w:val="004D54FE"/>
    <w:rsid w:val="004D5569"/>
    <w:rsid w:val="004D5BEB"/>
    <w:rsid w:val="004D6429"/>
    <w:rsid w:val="004D64BB"/>
    <w:rsid w:val="004D691F"/>
    <w:rsid w:val="004D6AF8"/>
    <w:rsid w:val="004D6EC8"/>
    <w:rsid w:val="004D7140"/>
    <w:rsid w:val="004D73B7"/>
    <w:rsid w:val="004D7E91"/>
    <w:rsid w:val="004D7F4F"/>
    <w:rsid w:val="004E0115"/>
    <w:rsid w:val="004E1547"/>
    <w:rsid w:val="004E166A"/>
    <w:rsid w:val="004E167D"/>
    <w:rsid w:val="004E17DB"/>
    <w:rsid w:val="004E1955"/>
    <w:rsid w:val="004E1CD9"/>
    <w:rsid w:val="004E1DDD"/>
    <w:rsid w:val="004E25C7"/>
    <w:rsid w:val="004E29B5"/>
    <w:rsid w:val="004E2A24"/>
    <w:rsid w:val="004E2AA3"/>
    <w:rsid w:val="004E3614"/>
    <w:rsid w:val="004E3AEB"/>
    <w:rsid w:val="004E4135"/>
    <w:rsid w:val="004E44D8"/>
    <w:rsid w:val="004E4F00"/>
    <w:rsid w:val="004E51B2"/>
    <w:rsid w:val="004E5530"/>
    <w:rsid w:val="004E5A17"/>
    <w:rsid w:val="004E5C86"/>
    <w:rsid w:val="004E61A1"/>
    <w:rsid w:val="004E6A1D"/>
    <w:rsid w:val="004E6F1D"/>
    <w:rsid w:val="004E7013"/>
    <w:rsid w:val="004E71FD"/>
    <w:rsid w:val="004E79E0"/>
    <w:rsid w:val="004E7B7B"/>
    <w:rsid w:val="004F012B"/>
    <w:rsid w:val="004F025B"/>
    <w:rsid w:val="004F06BE"/>
    <w:rsid w:val="004F1321"/>
    <w:rsid w:val="004F163A"/>
    <w:rsid w:val="004F1733"/>
    <w:rsid w:val="004F1E2B"/>
    <w:rsid w:val="004F25C4"/>
    <w:rsid w:val="004F26F2"/>
    <w:rsid w:val="004F2E4B"/>
    <w:rsid w:val="004F3E7C"/>
    <w:rsid w:val="004F3F9D"/>
    <w:rsid w:val="004F41D9"/>
    <w:rsid w:val="004F421D"/>
    <w:rsid w:val="004F4F05"/>
    <w:rsid w:val="004F52C4"/>
    <w:rsid w:val="004F5341"/>
    <w:rsid w:val="004F59E5"/>
    <w:rsid w:val="004F5A43"/>
    <w:rsid w:val="004F5BF2"/>
    <w:rsid w:val="004F60B0"/>
    <w:rsid w:val="004F61B9"/>
    <w:rsid w:val="004F6BFB"/>
    <w:rsid w:val="004F6CDC"/>
    <w:rsid w:val="004F7138"/>
    <w:rsid w:val="004F7D2A"/>
    <w:rsid w:val="0050039F"/>
    <w:rsid w:val="0050046B"/>
    <w:rsid w:val="0050096B"/>
    <w:rsid w:val="00500DA8"/>
    <w:rsid w:val="005014D1"/>
    <w:rsid w:val="00501737"/>
    <w:rsid w:val="0050181A"/>
    <w:rsid w:val="00501847"/>
    <w:rsid w:val="005019CF"/>
    <w:rsid w:val="00501B97"/>
    <w:rsid w:val="00501BA8"/>
    <w:rsid w:val="00501DFC"/>
    <w:rsid w:val="005021B2"/>
    <w:rsid w:val="0050230A"/>
    <w:rsid w:val="0050249C"/>
    <w:rsid w:val="00502501"/>
    <w:rsid w:val="00502D24"/>
    <w:rsid w:val="0050364F"/>
    <w:rsid w:val="00503923"/>
    <w:rsid w:val="00503C19"/>
    <w:rsid w:val="00503D4C"/>
    <w:rsid w:val="00503FD9"/>
    <w:rsid w:val="00504083"/>
    <w:rsid w:val="00504423"/>
    <w:rsid w:val="005047B0"/>
    <w:rsid w:val="0050495C"/>
    <w:rsid w:val="00504BFE"/>
    <w:rsid w:val="00505867"/>
    <w:rsid w:val="005060C2"/>
    <w:rsid w:val="00506599"/>
    <w:rsid w:val="00506A5C"/>
    <w:rsid w:val="00506C13"/>
    <w:rsid w:val="00506E4B"/>
    <w:rsid w:val="0050702F"/>
    <w:rsid w:val="00507428"/>
    <w:rsid w:val="005076C9"/>
    <w:rsid w:val="00507AF9"/>
    <w:rsid w:val="00510A92"/>
    <w:rsid w:val="0051107E"/>
    <w:rsid w:val="00511299"/>
    <w:rsid w:val="0051156C"/>
    <w:rsid w:val="00511F06"/>
    <w:rsid w:val="00512E21"/>
    <w:rsid w:val="0051497B"/>
    <w:rsid w:val="00514A1B"/>
    <w:rsid w:val="005162C3"/>
    <w:rsid w:val="00516FFF"/>
    <w:rsid w:val="00517213"/>
    <w:rsid w:val="005175E0"/>
    <w:rsid w:val="00520550"/>
    <w:rsid w:val="005207D3"/>
    <w:rsid w:val="0052098F"/>
    <w:rsid w:val="00520A17"/>
    <w:rsid w:val="00520FC3"/>
    <w:rsid w:val="00521314"/>
    <w:rsid w:val="0052146E"/>
    <w:rsid w:val="00521920"/>
    <w:rsid w:val="005222B5"/>
    <w:rsid w:val="005226C0"/>
    <w:rsid w:val="00522950"/>
    <w:rsid w:val="00522C35"/>
    <w:rsid w:val="00522DD5"/>
    <w:rsid w:val="00522DE2"/>
    <w:rsid w:val="0052338B"/>
    <w:rsid w:val="005234AC"/>
    <w:rsid w:val="00523E30"/>
    <w:rsid w:val="0052415D"/>
    <w:rsid w:val="00524DAD"/>
    <w:rsid w:val="00525EBA"/>
    <w:rsid w:val="0052738A"/>
    <w:rsid w:val="005277B2"/>
    <w:rsid w:val="00527D4D"/>
    <w:rsid w:val="00527F61"/>
    <w:rsid w:val="00527F7A"/>
    <w:rsid w:val="005305A1"/>
    <w:rsid w:val="00531131"/>
    <w:rsid w:val="005313CE"/>
    <w:rsid w:val="00531EF8"/>
    <w:rsid w:val="0053277F"/>
    <w:rsid w:val="00532E03"/>
    <w:rsid w:val="00533318"/>
    <w:rsid w:val="0053374D"/>
    <w:rsid w:val="00533961"/>
    <w:rsid w:val="00533B5D"/>
    <w:rsid w:val="00533D03"/>
    <w:rsid w:val="00533E73"/>
    <w:rsid w:val="00533F3A"/>
    <w:rsid w:val="00534108"/>
    <w:rsid w:val="005341ED"/>
    <w:rsid w:val="0053487E"/>
    <w:rsid w:val="00534A66"/>
    <w:rsid w:val="00534A74"/>
    <w:rsid w:val="005357E5"/>
    <w:rsid w:val="00535A63"/>
    <w:rsid w:val="00535A68"/>
    <w:rsid w:val="00536AE1"/>
    <w:rsid w:val="00536CD6"/>
    <w:rsid w:val="00537B22"/>
    <w:rsid w:val="00537E8A"/>
    <w:rsid w:val="00540664"/>
    <w:rsid w:val="00540713"/>
    <w:rsid w:val="00542553"/>
    <w:rsid w:val="005428EA"/>
    <w:rsid w:val="00542DAA"/>
    <w:rsid w:val="00542FEF"/>
    <w:rsid w:val="005430D2"/>
    <w:rsid w:val="0054341F"/>
    <w:rsid w:val="005434F3"/>
    <w:rsid w:val="00543D63"/>
    <w:rsid w:val="005441C2"/>
    <w:rsid w:val="005441F0"/>
    <w:rsid w:val="005446D6"/>
    <w:rsid w:val="00544736"/>
    <w:rsid w:val="0054477A"/>
    <w:rsid w:val="00544CAE"/>
    <w:rsid w:val="005458D6"/>
    <w:rsid w:val="00547261"/>
    <w:rsid w:val="00547442"/>
    <w:rsid w:val="005476CB"/>
    <w:rsid w:val="00550C89"/>
    <w:rsid w:val="0055132E"/>
    <w:rsid w:val="005519A4"/>
    <w:rsid w:val="00551CC0"/>
    <w:rsid w:val="0055250A"/>
    <w:rsid w:val="005528C4"/>
    <w:rsid w:val="00552CF5"/>
    <w:rsid w:val="00553125"/>
    <w:rsid w:val="00553708"/>
    <w:rsid w:val="00553885"/>
    <w:rsid w:val="00553D88"/>
    <w:rsid w:val="00554A90"/>
    <w:rsid w:val="0055597A"/>
    <w:rsid w:val="00555B7D"/>
    <w:rsid w:val="00556913"/>
    <w:rsid w:val="005576B1"/>
    <w:rsid w:val="00557E8B"/>
    <w:rsid w:val="00557FE3"/>
    <w:rsid w:val="00560279"/>
    <w:rsid w:val="00560825"/>
    <w:rsid w:val="005609C1"/>
    <w:rsid w:val="005612FE"/>
    <w:rsid w:val="00561810"/>
    <w:rsid w:val="00561C85"/>
    <w:rsid w:val="00561DC9"/>
    <w:rsid w:val="00562373"/>
    <w:rsid w:val="005624EB"/>
    <w:rsid w:val="00562722"/>
    <w:rsid w:val="00562BF9"/>
    <w:rsid w:val="00563A96"/>
    <w:rsid w:val="00563D61"/>
    <w:rsid w:val="0056417C"/>
    <w:rsid w:val="005641F4"/>
    <w:rsid w:val="0056466F"/>
    <w:rsid w:val="00564876"/>
    <w:rsid w:val="00564CDD"/>
    <w:rsid w:val="0056529E"/>
    <w:rsid w:val="005656C0"/>
    <w:rsid w:val="00565855"/>
    <w:rsid w:val="00565EDF"/>
    <w:rsid w:val="00566D45"/>
    <w:rsid w:val="005670EA"/>
    <w:rsid w:val="00567379"/>
    <w:rsid w:val="005700C4"/>
    <w:rsid w:val="0057092F"/>
    <w:rsid w:val="00570AA0"/>
    <w:rsid w:val="00570C11"/>
    <w:rsid w:val="00571404"/>
    <w:rsid w:val="0057172B"/>
    <w:rsid w:val="005717FA"/>
    <w:rsid w:val="00571D02"/>
    <w:rsid w:val="005722EE"/>
    <w:rsid w:val="00572BF9"/>
    <w:rsid w:val="00572E78"/>
    <w:rsid w:val="0057333F"/>
    <w:rsid w:val="0057368F"/>
    <w:rsid w:val="00573726"/>
    <w:rsid w:val="00573941"/>
    <w:rsid w:val="00573F16"/>
    <w:rsid w:val="00574282"/>
    <w:rsid w:val="0057465D"/>
    <w:rsid w:val="005756C7"/>
    <w:rsid w:val="00575851"/>
    <w:rsid w:val="00575954"/>
    <w:rsid w:val="00575A97"/>
    <w:rsid w:val="00575C84"/>
    <w:rsid w:val="00576241"/>
    <w:rsid w:val="00577095"/>
    <w:rsid w:val="0057714B"/>
    <w:rsid w:val="00577347"/>
    <w:rsid w:val="005773B7"/>
    <w:rsid w:val="00577807"/>
    <w:rsid w:val="00577FC2"/>
    <w:rsid w:val="00580770"/>
    <w:rsid w:val="00580905"/>
    <w:rsid w:val="00580C64"/>
    <w:rsid w:val="00581278"/>
    <w:rsid w:val="0058279F"/>
    <w:rsid w:val="00582FB9"/>
    <w:rsid w:val="005837D7"/>
    <w:rsid w:val="00583F7E"/>
    <w:rsid w:val="00584289"/>
    <w:rsid w:val="00584548"/>
    <w:rsid w:val="00584566"/>
    <w:rsid w:val="0058466E"/>
    <w:rsid w:val="00584AA9"/>
    <w:rsid w:val="005850A9"/>
    <w:rsid w:val="00585FA2"/>
    <w:rsid w:val="0058659D"/>
    <w:rsid w:val="0058661A"/>
    <w:rsid w:val="00586AD3"/>
    <w:rsid w:val="00586CB1"/>
    <w:rsid w:val="0058764F"/>
    <w:rsid w:val="00587ADC"/>
    <w:rsid w:val="0059033D"/>
    <w:rsid w:val="00590380"/>
    <w:rsid w:val="005905D7"/>
    <w:rsid w:val="005908C1"/>
    <w:rsid w:val="00590970"/>
    <w:rsid w:val="0059111D"/>
    <w:rsid w:val="0059117B"/>
    <w:rsid w:val="0059149C"/>
    <w:rsid w:val="005919F3"/>
    <w:rsid w:val="00591BA7"/>
    <w:rsid w:val="00591C36"/>
    <w:rsid w:val="00591EA5"/>
    <w:rsid w:val="00592FB0"/>
    <w:rsid w:val="0059336A"/>
    <w:rsid w:val="00593F63"/>
    <w:rsid w:val="005943F9"/>
    <w:rsid w:val="0059479D"/>
    <w:rsid w:val="00594F13"/>
    <w:rsid w:val="005954EA"/>
    <w:rsid w:val="00595570"/>
    <w:rsid w:val="00596442"/>
    <w:rsid w:val="00596CAA"/>
    <w:rsid w:val="00597854"/>
    <w:rsid w:val="00597B4E"/>
    <w:rsid w:val="005A087A"/>
    <w:rsid w:val="005A0B58"/>
    <w:rsid w:val="005A0F1F"/>
    <w:rsid w:val="005A10D8"/>
    <w:rsid w:val="005A11E0"/>
    <w:rsid w:val="005A1203"/>
    <w:rsid w:val="005A1B04"/>
    <w:rsid w:val="005A2C8C"/>
    <w:rsid w:val="005A2D1C"/>
    <w:rsid w:val="005A3136"/>
    <w:rsid w:val="005A321E"/>
    <w:rsid w:val="005A32C4"/>
    <w:rsid w:val="005A3890"/>
    <w:rsid w:val="005A3DC3"/>
    <w:rsid w:val="005A3DE7"/>
    <w:rsid w:val="005A3E71"/>
    <w:rsid w:val="005A440C"/>
    <w:rsid w:val="005A4470"/>
    <w:rsid w:val="005A51F6"/>
    <w:rsid w:val="005A5436"/>
    <w:rsid w:val="005A55A8"/>
    <w:rsid w:val="005A570A"/>
    <w:rsid w:val="005A5AFD"/>
    <w:rsid w:val="005A5C5D"/>
    <w:rsid w:val="005A68CA"/>
    <w:rsid w:val="005A6C89"/>
    <w:rsid w:val="005A778B"/>
    <w:rsid w:val="005A77FC"/>
    <w:rsid w:val="005A7953"/>
    <w:rsid w:val="005A7B24"/>
    <w:rsid w:val="005A7D23"/>
    <w:rsid w:val="005B0222"/>
    <w:rsid w:val="005B0228"/>
    <w:rsid w:val="005B0405"/>
    <w:rsid w:val="005B05F7"/>
    <w:rsid w:val="005B0842"/>
    <w:rsid w:val="005B0863"/>
    <w:rsid w:val="005B0D8E"/>
    <w:rsid w:val="005B1397"/>
    <w:rsid w:val="005B1F3D"/>
    <w:rsid w:val="005B266D"/>
    <w:rsid w:val="005B2A20"/>
    <w:rsid w:val="005B3193"/>
    <w:rsid w:val="005B32C4"/>
    <w:rsid w:val="005B3567"/>
    <w:rsid w:val="005B403B"/>
    <w:rsid w:val="005B41FE"/>
    <w:rsid w:val="005B4C37"/>
    <w:rsid w:val="005B5242"/>
    <w:rsid w:val="005B5BCE"/>
    <w:rsid w:val="005B622E"/>
    <w:rsid w:val="005B63B5"/>
    <w:rsid w:val="005B6B55"/>
    <w:rsid w:val="005B6C44"/>
    <w:rsid w:val="005B6E05"/>
    <w:rsid w:val="005B6FD0"/>
    <w:rsid w:val="005B7049"/>
    <w:rsid w:val="005B7313"/>
    <w:rsid w:val="005C0074"/>
    <w:rsid w:val="005C04D8"/>
    <w:rsid w:val="005C07D6"/>
    <w:rsid w:val="005C080C"/>
    <w:rsid w:val="005C0B47"/>
    <w:rsid w:val="005C0BD5"/>
    <w:rsid w:val="005C13D7"/>
    <w:rsid w:val="005C15B8"/>
    <w:rsid w:val="005C1C82"/>
    <w:rsid w:val="005C1E9E"/>
    <w:rsid w:val="005C1F9B"/>
    <w:rsid w:val="005C2918"/>
    <w:rsid w:val="005C2AA9"/>
    <w:rsid w:val="005C2DB1"/>
    <w:rsid w:val="005C2F75"/>
    <w:rsid w:val="005C2F97"/>
    <w:rsid w:val="005C3112"/>
    <w:rsid w:val="005C3222"/>
    <w:rsid w:val="005C33E8"/>
    <w:rsid w:val="005C353C"/>
    <w:rsid w:val="005C3586"/>
    <w:rsid w:val="005C3DB0"/>
    <w:rsid w:val="005C43FE"/>
    <w:rsid w:val="005C44FB"/>
    <w:rsid w:val="005C5574"/>
    <w:rsid w:val="005C5764"/>
    <w:rsid w:val="005C57E4"/>
    <w:rsid w:val="005C59DC"/>
    <w:rsid w:val="005C5A6A"/>
    <w:rsid w:val="005C5E95"/>
    <w:rsid w:val="005C5FDC"/>
    <w:rsid w:val="005C6481"/>
    <w:rsid w:val="005C674D"/>
    <w:rsid w:val="005C6886"/>
    <w:rsid w:val="005C72F2"/>
    <w:rsid w:val="005C7339"/>
    <w:rsid w:val="005C7543"/>
    <w:rsid w:val="005C7C1C"/>
    <w:rsid w:val="005C7CC3"/>
    <w:rsid w:val="005C7F55"/>
    <w:rsid w:val="005C7F77"/>
    <w:rsid w:val="005D00C9"/>
    <w:rsid w:val="005D0279"/>
    <w:rsid w:val="005D0EB6"/>
    <w:rsid w:val="005D120A"/>
    <w:rsid w:val="005D2549"/>
    <w:rsid w:val="005D2622"/>
    <w:rsid w:val="005D2B26"/>
    <w:rsid w:val="005D2E03"/>
    <w:rsid w:val="005D2E40"/>
    <w:rsid w:val="005D2F72"/>
    <w:rsid w:val="005D340D"/>
    <w:rsid w:val="005D4278"/>
    <w:rsid w:val="005D44C7"/>
    <w:rsid w:val="005D4753"/>
    <w:rsid w:val="005D4807"/>
    <w:rsid w:val="005D4F78"/>
    <w:rsid w:val="005D5E50"/>
    <w:rsid w:val="005D67C4"/>
    <w:rsid w:val="005D6B1E"/>
    <w:rsid w:val="005D6FBF"/>
    <w:rsid w:val="005D7BA6"/>
    <w:rsid w:val="005E0010"/>
    <w:rsid w:val="005E03CF"/>
    <w:rsid w:val="005E173A"/>
    <w:rsid w:val="005E2A0C"/>
    <w:rsid w:val="005E2B3A"/>
    <w:rsid w:val="005E38D6"/>
    <w:rsid w:val="005E3B50"/>
    <w:rsid w:val="005E3EA4"/>
    <w:rsid w:val="005E3F06"/>
    <w:rsid w:val="005E47EE"/>
    <w:rsid w:val="005E51E0"/>
    <w:rsid w:val="005E56A2"/>
    <w:rsid w:val="005E5AAE"/>
    <w:rsid w:val="005E5B14"/>
    <w:rsid w:val="005E6024"/>
    <w:rsid w:val="005E68B5"/>
    <w:rsid w:val="005E6AEE"/>
    <w:rsid w:val="005E6C9E"/>
    <w:rsid w:val="005E727B"/>
    <w:rsid w:val="005F00E1"/>
    <w:rsid w:val="005F0313"/>
    <w:rsid w:val="005F0374"/>
    <w:rsid w:val="005F048A"/>
    <w:rsid w:val="005F0C22"/>
    <w:rsid w:val="005F0CB0"/>
    <w:rsid w:val="005F1CD5"/>
    <w:rsid w:val="005F1DBC"/>
    <w:rsid w:val="005F2011"/>
    <w:rsid w:val="005F287B"/>
    <w:rsid w:val="005F326A"/>
    <w:rsid w:val="005F374D"/>
    <w:rsid w:val="005F3CDB"/>
    <w:rsid w:val="005F432C"/>
    <w:rsid w:val="005F48B2"/>
    <w:rsid w:val="005F4C46"/>
    <w:rsid w:val="005F4F60"/>
    <w:rsid w:val="005F512A"/>
    <w:rsid w:val="005F54C8"/>
    <w:rsid w:val="005F572E"/>
    <w:rsid w:val="005F5905"/>
    <w:rsid w:val="005F5CBD"/>
    <w:rsid w:val="005F5D86"/>
    <w:rsid w:val="005F63B1"/>
    <w:rsid w:val="005F6648"/>
    <w:rsid w:val="005F72B4"/>
    <w:rsid w:val="005F78A6"/>
    <w:rsid w:val="006004AF"/>
    <w:rsid w:val="00600C26"/>
    <w:rsid w:val="00600ED6"/>
    <w:rsid w:val="006018D5"/>
    <w:rsid w:val="00601B1A"/>
    <w:rsid w:val="00601D7B"/>
    <w:rsid w:val="00602588"/>
    <w:rsid w:val="006025CC"/>
    <w:rsid w:val="00602EF3"/>
    <w:rsid w:val="00603341"/>
    <w:rsid w:val="0060338D"/>
    <w:rsid w:val="0060376C"/>
    <w:rsid w:val="006039FA"/>
    <w:rsid w:val="00604102"/>
    <w:rsid w:val="0060416C"/>
    <w:rsid w:val="006041FC"/>
    <w:rsid w:val="0060427B"/>
    <w:rsid w:val="00604367"/>
    <w:rsid w:val="006046B5"/>
    <w:rsid w:val="006047DC"/>
    <w:rsid w:val="00604BAC"/>
    <w:rsid w:val="00605005"/>
    <w:rsid w:val="00605094"/>
    <w:rsid w:val="00605E83"/>
    <w:rsid w:val="00605F2B"/>
    <w:rsid w:val="006062A4"/>
    <w:rsid w:val="006067CF"/>
    <w:rsid w:val="00606B36"/>
    <w:rsid w:val="00606CFE"/>
    <w:rsid w:val="00606E93"/>
    <w:rsid w:val="006077EE"/>
    <w:rsid w:val="00607B89"/>
    <w:rsid w:val="00607D3F"/>
    <w:rsid w:val="00607FC6"/>
    <w:rsid w:val="006106CD"/>
    <w:rsid w:val="00610A95"/>
    <w:rsid w:val="00611AD1"/>
    <w:rsid w:val="00611E50"/>
    <w:rsid w:val="00612535"/>
    <w:rsid w:val="00613369"/>
    <w:rsid w:val="00613859"/>
    <w:rsid w:val="00613A6E"/>
    <w:rsid w:val="006144D5"/>
    <w:rsid w:val="006145A3"/>
    <w:rsid w:val="0061461D"/>
    <w:rsid w:val="0061495C"/>
    <w:rsid w:val="00614DD3"/>
    <w:rsid w:val="00615129"/>
    <w:rsid w:val="00615D11"/>
    <w:rsid w:val="00615D63"/>
    <w:rsid w:val="00616527"/>
    <w:rsid w:val="00616543"/>
    <w:rsid w:val="006167A8"/>
    <w:rsid w:val="00616D2E"/>
    <w:rsid w:val="00616F17"/>
    <w:rsid w:val="00616F77"/>
    <w:rsid w:val="00617570"/>
    <w:rsid w:val="0061763F"/>
    <w:rsid w:val="0061793D"/>
    <w:rsid w:val="00617AFC"/>
    <w:rsid w:val="00617D2F"/>
    <w:rsid w:val="00617DDF"/>
    <w:rsid w:val="00617DE5"/>
    <w:rsid w:val="00620880"/>
    <w:rsid w:val="00620F52"/>
    <w:rsid w:val="00621454"/>
    <w:rsid w:val="00621A13"/>
    <w:rsid w:val="00621B6F"/>
    <w:rsid w:val="00622297"/>
    <w:rsid w:val="00622595"/>
    <w:rsid w:val="00622960"/>
    <w:rsid w:val="00622A7B"/>
    <w:rsid w:val="00623332"/>
    <w:rsid w:val="00623DE1"/>
    <w:rsid w:val="0062487C"/>
    <w:rsid w:val="00624CB3"/>
    <w:rsid w:val="006251AD"/>
    <w:rsid w:val="006252A1"/>
    <w:rsid w:val="0062576D"/>
    <w:rsid w:val="00625C47"/>
    <w:rsid w:val="0062666E"/>
    <w:rsid w:val="00626C31"/>
    <w:rsid w:val="00626E06"/>
    <w:rsid w:val="00626EF7"/>
    <w:rsid w:val="00626F21"/>
    <w:rsid w:val="00627212"/>
    <w:rsid w:val="00627331"/>
    <w:rsid w:val="00627647"/>
    <w:rsid w:val="0063047C"/>
    <w:rsid w:val="006305E2"/>
    <w:rsid w:val="0063065A"/>
    <w:rsid w:val="0063075A"/>
    <w:rsid w:val="00630951"/>
    <w:rsid w:val="00630C07"/>
    <w:rsid w:val="00630CBD"/>
    <w:rsid w:val="00630ED5"/>
    <w:rsid w:val="00630F1F"/>
    <w:rsid w:val="00630F5D"/>
    <w:rsid w:val="00631322"/>
    <w:rsid w:val="00631E79"/>
    <w:rsid w:val="00632826"/>
    <w:rsid w:val="00632EE3"/>
    <w:rsid w:val="00632FE9"/>
    <w:rsid w:val="006333FD"/>
    <w:rsid w:val="006341E1"/>
    <w:rsid w:val="0063438F"/>
    <w:rsid w:val="006343C7"/>
    <w:rsid w:val="0063487A"/>
    <w:rsid w:val="00634C23"/>
    <w:rsid w:val="00634C92"/>
    <w:rsid w:val="006355F8"/>
    <w:rsid w:val="0063590F"/>
    <w:rsid w:val="00635EA1"/>
    <w:rsid w:val="00635EA6"/>
    <w:rsid w:val="00636130"/>
    <w:rsid w:val="006364D5"/>
    <w:rsid w:val="00636DF0"/>
    <w:rsid w:val="00637250"/>
    <w:rsid w:val="0063745D"/>
    <w:rsid w:val="006376E9"/>
    <w:rsid w:val="00637F76"/>
    <w:rsid w:val="0064032E"/>
    <w:rsid w:val="00640630"/>
    <w:rsid w:val="006413C3"/>
    <w:rsid w:val="00641E0B"/>
    <w:rsid w:val="00642902"/>
    <w:rsid w:val="00642EFE"/>
    <w:rsid w:val="00643896"/>
    <w:rsid w:val="0064480C"/>
    <w:rsid w:val="006448EF"/>
    <w:rsid w:val="00644C9C"/>
    <w:rsid w:val="006455A6"/>
    <w:rsid w:val="006456DE"/>
    <w:rsid w:val="00645781"/>
    <w:rsid w:val="00645A55"/>
    <w:rsid w:val="00645D79"/>
    <w:rsid w:val="0064615E"/>
    <w:rsid w:val="006467F9"/>
    <w:rsid w:val="00646A56"/>
    <w:rsid w:val="00647070"/>
    <w:rsid w:val="00647118"/>
    <w:rsid w:val="00647BF2"/>
    <w:rsid w:val="00647C91"/>
    <w:rsid w:val="00647E1A"/>
    <w:rsid w:val="0065054A"/>
    <w:rsid w:val="00651208"/>
    <w:rsid w:val="006515C6"/>
    <w:rsid w:val="00651808"/>
    <w:rsid w:val="006519B0"/>
    <w:rsid w:val="00651DCA"/>
    <w:rsid w:val="006520EA"/>
    <w:rsid w:val="006534F5"/>
    <w:rsid w:val="0065363B"/>
    <w:rsid w:val="00653752"/>
    <w:rsid w:val="006537A1"/>
    <w:rsid w:val="00653C11"/>
    <w:rsid w:val="00653ED3"/>
    <w:rsid w:val="006546A0"/>
    <w:rsid w:val="0065471B"/>
    <w:rsid w:val="00654802"/>
    <w:rsid w:val="006549E5"/>
    <w:rsid w:val="0065548E"/>
    <w:rsid w:val="0065559D"/>
    <w:rsid w:val="00655783"/>
    <w:rsid w:val="006558D1"/>
    <w:rsid w:val="00655A97"/>
    <w:rsid w:val="00655E63"/>
    <w:rsid w:val="00655F33"/>
    <w:rsid w:val="00655FB5"/>
    <w:rsid w:val="006561FF"/>
    <w:rsid w:val="00656970"/>
    <w:rsid w:val="006569FD"/>
    <w:rsid w:val="00656A76"/>
    <w:rsid w:val="006579BD"/>
    <w:rsid w:val="00657CE8"/>
    <w:rsid w:val="00657DDF"/>
    <w:rsid w:val="006606AB"/>
    <w:rsid w:val="00660B4C"/>
    <w:rsid w:val="00660EE2"/>
    <w:rsid w:val="0066153A"/>
    <w:rsid w:val="00661A5B"/>
    <w:rsid w:val="00661D13"/>
    <w:rsid w:val="006622CA"/>
    <w:rsid w:val="0066247B"/>
    <w:rsid w:val="00662941"/>
    <w:rsid w:val="00662B5D"/>
    <w:rsid w:val="00662C0D"/>
    <w:rsid w:val="006633A2"/>
    <w:rsid w:val="00663463"/>
    <w:rsid w:val="00663A28"/>
    <w:rsid w:val="00663BFC"/>
    <w:rsid w:val="00663D56"/>
    <w:rsid w:val="00663DF0"/>
    <w:rsid w:val="00664624"/>
    <w:rsid w:val="00664BA3"/>
    <w:rsid w:val="00664CAD"/>
    <w:rsid w:val="00665589"/>
    <w:rsid w:val="006655D9"/>
    <w:rsid w:val="00665DED"/>
    <w:rsid w:val="00665E9E"/>
    <w:rsid w:val="00665F82"/>
    <w:rsid w:val="00666AC8"/>
    <w:rsid w:val="00666E07"/>
    <w:rsid w:val="0066755D"/>
    <w:rsid w:val="00667654"/>
    <w:rsid w:val="006678D3"/>
    <w:rsid w:val="00667CE8"/>
    <w:rsid w:val="00670218"/>
    <w:rsid w:val="00670399"/>
    <w:rsid w:val="006703AF"/>
    <w:rsid w:val="006709C0"/>
    <w:rsid w:val="00670D6C"/>
    <w:rsid w:val="00670EE4"/>
    <w:rsid w:val="00671182"/>
    <w:rsid w:val="0067155F"/>
    <w:rsid w:val="00671875"/>
    <w:rsid w:val="006721DB"/>
    <w:rsid w:val="0067235D"/>
    <w:rsid w:val="006723CA"/>
    <w:rsid w:val="00672574"/>
    <w:rsid w:val="00672E66"/>
    <w:rsid w:val="0067342D"/>
    <w:rsid w:val="006735CB"/>
    <w:rsid w:val="0067385C"/>
    <w:rsid w:val="00674AB0"/>
    <w:rsid w:val="00675A15"/>
    <w:rsid w:val="00675B2C"/>
    <w:rsid w:val="00675CAC"/>
    <w:rsid w:val="0067609E"/>
    <w:rsid w:val="0067693A"/>
    <w:rsid w:val="00676F25"/>
    <w:rsid w:val="00677AA6"/>
    <w:rsid w:val="006801FA"/>
    <w:rsid w:val="0068037F"/>
    <w:rsid w:val="006809A1"/>
    <w:rsid w:val="00680A8A"/>
    <w:rsid w:val="0068146B"/>
    <w:rsid w:val="006814E3"/>
    <w:rsid w:val="0068162B"/>
    <w:rsid w:val="00681774"/>
    <w:rsid w:val="00681B8B"/>
    <w:rsid w:val="006821F2"/>
    <w:rsid w:val="006823AB"/>
    <w:rsid w:val="00682BBA"/>
    <w:rsid w:val="00682FC1"/>
    <w:rsid w:val="00683070"/>
    <w:rsid w:val="006833D6"/>
    <w:rsid w:val="00683620"/>
    <w:rsid w:val="006839D9"/>
    <w:rsid w:val="00683C3E"/>
    <w:rsid w:val="00683CEC"/>
    <w:rsid w:val="00683E52"/>
    <w:rsid w:val="0068431D"/>
    <w:rsid w:val="00684434"/>
    <w:rsid w:val="0068447A"/>
    <w:rsid w:val="0068491C"/>
    <w:rsid w:val="00684A9C"/>
    <w:rsid w:val="006854CB"/>
    <w:rsid w:val="006858C5"/>
    <w:rsid w:val="00685932"/>
    <w:rsid w:val="00685C0A"/>
    <w:rsid w:val="00685D8A"/>
    <w:rsid w:val="0068635C"/>
    <w:rsid w:val="00686721"/>
    <w:rsid w:val="00686CB8"/>
    <w:rsid w:val="00686D2C"/>
    <w:rsid w:val="00687612"/>
    <w:rsid w:val="00687870"/>
    <w:rsid w:val="00687E2E"/>
    <w:rsid w:val="006901BC"/>
    <w:rsid w:val="0069022E"/>
    <w:rsid w:val="006915BC"/>
    <w:rsid w:val="00691874"/>
    <w:rsid w:val="00691930"/>
    <w:rsid w:val="00691C6B"/>
    <w:rsid w:val="00691C92"/>
    <w:rsid w:val="00691E9E"/>
    <w:rsid w:val="0069309E"/>
    <w:rsid w:val="0069321A"/>
    <w:rsid w:val="0069359D"/>
    <w:rsid w:val="006935F2"/>
    <w:rsid w:val="00693B91"/>
    <w:rsid w:val="00693BAA"/>
    <w:rsid w:val="0069428E"/>
    <w:rsid w:val="0069437D"/>
    <w:rsid w:val="00694A41"/>
    <w:rsid w:val="00694EAF"/>
    <w:rsid w:val="0069527A"/>
    <w:rsid w:val="006959E4"/>
    <w:rsid w:val="00695A1C"/>
    <w:rsid w:val="00695AEF"/>
    <w:rsid w:val="00695B1F"/>
    <w:rsid w:val="0069614C"/>
    <w:rsid w:val="0069630B"/>
    <w:rsid w:val="006966D3"/>
    <w:rsid w:val="006969A6"/>
    <w:rsid w:val="006974B3"/>
    <w:rsid w:val="0069768D"/>
    <w:rsid w:val="00697A3F"/>
    <w:rsid w:val="00697C12"/>
    <w:rsid w:val="006A075A"/>
    <w:rsid w:val="006A07A5"/>
    <w:rsid w:val="006A094B"/>
    <w:rsid w:val="006A0BCE"/>
    <w:rsid w:val="006A0D31"/>
    <w:rsid w:val="006A0D3F"/>
    <w:rsid w:val="006A15A4"/>
    <w:rsid w:val="006A17AA"/>
    <w:rsid w:val="006A2342"/>
    <w:rsid w:val="006A23A4"/>
    <w:rsid w:val="006A2565"/>
    <w:rsid w:val="006A2687"/>
    <w:rsid w:val="006A3224"/>
    <w:rsid w:val="006A3787"/>
    <w:rsid w:val="006A4270"/>
    <w:rsid w:val="006A455A"/>
    <w:rsid w:val="006A490C"/>
    <w:rsid w:val="006A4B67"/>
    <w:rsid w:val="006A50D1"/>
    <w:rsid w:val="006A5290"/>
    <w:rsid w:val="006A5620"/>
    <w:rsid w:val="006A59B0"/>
    <w:rsid w:val="006A61D8"/>
    <w:rsid w:val="006A6660"/>
    <w:rsid w:val="006A6722"/>
    <w:rsid w:val="006A694A"/>
    <w:rsid w:val="006A6FE0"/>
    <w:rsid w:val="006A7090"/>
    <w:rsid w:val="006A7C67"/>
    <w:rsid w:val="006B033E"/>
    <w:rsid w:val="006B0ABB"/>
    <w:rsid w:val="006B108C"/>
    <w:rsid w:val="006B139C"/>
    <w:rsid w:val="006B15C2"/>
    <w:rsid w:val="006B19A1"/>
    <w:rsid w:val="006B1BDB"/>
    <w:rsid w:val="006B1C9F"/>
    <w:rsid w:val="006B1EAE"/>
    <w:rsid w:val="006B20CF"/>
    <w:rsid w:val="006B2144"/>
    <w:rsid w:val="006B2576"/>
    <w:rsid w:val="006B26AD"/>
    <w:rsid w:val="006B29EC"/>
    <w:rsid w:val="006B2C6B"/>
    <w:rsid w:val="006B2D2F"/>
    <w:rsid w:val="006B2D69"/>
    <w:rsid w:val="006B301D"/>
    <w:rsid w:val="006B30C1"/>
    <w:rsid w:val="006B3358"/>
    <w:rsid w:val="006B33D6"/>
    <w:rsid w:val="006B3629"/>
    <w:rsid w:val="006B365A"/>
    <w:rsid w:val="006B3C5B"/>
    <w:rsid w:val="006B403F"/>
    <w:rsid w:val="006B40F6"/>
    <w:rsid w:val="006B424F"/>
    <w:rsid w:val="006B47D1"/>
    <w:rsid w:val="006B4C9C"/>
    <w:rsid w:val="006B4DED"/>
    <w:rsid w:val="006B5801"/>
    <w:rsid w:val="006B5B21"/>
    <w:rsid w:val="006B66A4"/>
    <w:rsid w:val="006B677A"/>
    <w:rsid w:val="006B67FB"/>
    <w:rsid w:val="006B6979"/>
    <w:rsid w:val="006B6ED9"/>
    <w:rsid w:val="006B7066"/>
    <w:rsid w:val="006B7139"/>
    <w:rsid w:val="006B77FD"/>
    <w:rsid w:val="006B7B71"/>
    <w:rsid w:val="006B7E31"/>
    <w:rsid w:val="006C01CE"/>
    <w:rsid w:val="006C08B1"/>
    <w:rsid w:val="006C0940"/>
    <w:rsid w:val="006C09B1"/>
    <w:rsid w:val="006C1637"/>
    <w:rsid w:val="006C40B5"/>
    <w:rsid w:val="006C42F5"/>
    <w:rsid w:val="006C43ED"/>
    <w:rsid w:val="006C4AA0"/>
    <w:rsid w:val="006C545C"/>
    <w:rsid w:val="006C587E"/>
    <w:rsid w:val="006C6489"/>
    <w:rsid w:val="006C6734"/>
    <w:rsid w:val="006C67D6"/>
    <w:rsid w:val="006C6AFE"/>
    <w:rsid w:val="006C6CA3"/>
    <w:rsid w:val="006C706B"/>
    <w:rsid w:val="006D05B9"/>
    <w:rsid w:val="006D06FE"/>
    <w:rsid w:val="006D08F3"/>
    <w:rsid w:val="006D098A"/>
    <w:rsid w:val="006D0EDF"/>
    <w:rsid w:val="006D1329"/>
    <w:rsid w:val="006D1597"/>
    <w:rsid w:val="006D1EAC"/>
    <w:rsid w:val="006D2031"/>
    <w:rsid w:val="006D20A1"/>
    <w:rsid w:val="006D22D4"/>
    <w:rsid w:val="006D2678"/>
    <w:rsid w:val="006D28C0"/>
    <w:rsid w:val="006D2C52"/>
    <w:rsid w:val="006D3868"/>
    <w:rsid w:val="006D3C55"/>
    <w:rsid w:val="006D40C4"/>
    <w:rsid w:val="006D4581"/>
    <w:rsid w:val="006D4EC4"/>
    <w:rsid w:val="006D50B8"/>
    <w:rsid w:val="006D5188"/>
    <w:rsid w:val="006D5611"/>
    <w:rsid w:val="006D5630"/>
    <w:rsid w:val="006D5BD3"/>
    <w:rsid w:val="006D5C93"/>
    <w:rsid w:val="006D5DEC"/>
    <w:rsid w:val="006D5F8A"/>
    <w:rsid w:val="006D5FEB"/>
    <w:rsid w:val="006D64D1"/>
    <w:rsid w:val="006D6543"/>
    <w:rsid w:val="006D662F"/>
    <w:rsid w:val="006D665F"/>
    <w:rsid w:val="006D66EF"/>
    <w:rsid w:val="006D6D91"/>
    <w:rsid w:val="006D6FDA"/>
    <w:rsid w:val="006D7945"/>
    <w:rsid w:val="006E0D8E"/>
    <w:rsid w:val="006E0EC9"/>
    <w:rsid w:val="006E1EC7"/>
    <w:rsid w:val="006E21AB"/>
    <w:rsid w:val="006E2340"/>
    <w:rsid w:val="006E2342"/>
    <w:rsid w:val="006E2897"/>
    <w:rsid w:val="006E2FC8"/>
    <w:rsid w:val="006E30EE"/>
    <w:rsid w:val="006E3366"/>
    <w:rsid w:val="006E3612"/>
    <w:rsid w:val="006E368C"/>
    <w:rsid w:val="006E394E"/>
    <w:rsid w:val="006E3A25"/>
    <w:rsid w:val="006E3E94"/>
    <w:rsid w:val="006E408B"/>
    <w:rsid w:val="006E42A0"/>
    <w:rsid w:val="006E45F4"/>
    <w:rsid w:val="006E4895"/>
    <w:rsid w:val="006E4982"/>
    <w:rsid w:val="006E4E2B"/>
    <w:rsid w:val="006E57F5"/>
    <w:rsid w:val="006E5999"/>
    <w:rsid w:val="006E5B32"/>
    <w:rsid w:val="006E5B40"/>
    <w:rsid w:val="006E5D81"/>
    <w:rsid w:val="006E5DD9"/>
    <w:rsid w:val="006E6B22"/>
    <w:rsid w:val="006E722F"/>
    <w:rsid w:val="006E79A3"/>
    <w:rsid w:val="006E7B35"/>
    <w:rsid w:val="006E7FA7"/>
    <w:rsid w:val="006F06AE"/>
    <w:rsid w:val="006F071C"/>
    <w:rsid w:val="006F0955"/>
    <w:rsid w:val="006F157C"/>
    <w:rsid w:val="006F1E07"/>
    <w:rsid w:val="006F2AE3"/>
    <w:rsid w:val="006F2F95"/>
    <w:rsid w:val="006F2FDD"/>
    <w:rsid w:val="006F316B"/>
    <w:rsid w:val="006F3E17"/>
    <w:rsid w:val="006F3F1D"/>
    <w:rsid w:val="006F4759"/>
    <w:rsid w:val="006F5789"/>
    <w:rsid w:val="006F5C3C"/>
    <w:rsid w:val="006F60E4"/>
    <w:rsid w:val="006F6B5A"/>
    <w:rsid w:val="006F6DB6"/>
    <w:rsid w:val="006F6F96"/>
    <w:rsid w:val="006F711F"/>
    <w:rsid w:val="006F739D"/>
    <w:rsid w:val="00700002"/>
    <w:rsid w:val="00700181"/>
    <w:rsid w:val="0070076F"/>
    <w:rsid w:val="007009B3"/>
    <w:rsid w:val="00700DC0"/>
    <w:rsid w:val="007019A1"/>
    <w:rsid w:val="007019C6"/>
    <w:rsid w:val="00701A83"/>
    <w:rsid w:val="00702264"/>
    <w:rsid w:val="00702938"/>
    <w:rsid w:val="00702DF1"/>
    <w:rsid w:val="007032A7"/>
    <w:rsid w:val="007032F4"/>
    <w:rsid w:val="007039D0"/>
    <w:rsid w:val="00703A6B"/>
    <w:rsid w:val="00703B04"/>
    <w:rsid w:val="00703D2F"/>
    <w:rsid w:val="00703ED7"/>
    <w:rsid w:val="0070467D"/>
    <w:rsid w:val="00704CBC"/>
    <w:rsid w:val="00705B58"/>
    <w:rsid w:val="00705D0E"/>
    <w:rsid w:val="00705FFF"/>
    <w:rsid w:val="00707211"/>
    <w:rsid w:val="00707A85"/>
    <w:rsid w:val="00707B45"/>
    <w:rsid w:val="00707D28"/>
    <w:rsid w:val="007103A4"/>
    <w:rsid w:val="007103B7"/>
    <w:rsid w:val="00710664"/>
    <w:rsid w:val="00710B10"/>
    <w:rsid w:val="00710BA5"/>
    <w:rsid w:val="00710BDD"/>
    <w:rsid w:val="00710FA2"/>
    <w:rsid w:val="00710FB8"/>
    <w:rsid w:val="0071145A"/>
    <w:rsid w:val="007118E1"/>
    <w:rsid w:val="00711D20"/>
    <w:rsid w:val="00711E18"/>
    <w:rsid w:val="00711E2E"/>
    <w:rsid w:val="00712EB6"/>
    <w:rsid w:val="00712ECE"/>
    <w:rsid w:val="00713072"/>
    <w:rsid w:val="00713123"/>
    <w:rsid w:val="007132C0"/>
    <w:rsid w:val="00713655"/>
    <w:rsid w:val="00713C62"/>
    <w:rsid w:val="007140A2"/>
    <w:rsid w:val="00715959"/>
    <w:rsid w:val="00715DF2"/>
    <w:rsid w:val="00716229"/>
    <w:rsid w:val="00716568"/>
    <w:rsid w:val="00717618"/>
    <w:rsid w:val="00717B4E"/>
    <w:rsid w:val="00717B69"/>
    <w:rsid w:val="00720510"/>
    <w:rsid w:val="00720542"/>
    <w:rsid w:val="00720A2C"/>
    <w:rsid w:val="00720CA1"/>
    <w:rsid w:val="00720F46"/>
    <w:rsid w:val="0072117F"/>
    <w:rsid w:val="007215A3"/>
    <w:rsid w:val="007215D4"/>
    <w:rsid w:val="00721B22"/>
    <w:rsid w:val="00721E2C"/>
    <w:rsid w:val="0072200F"/>
    <w:rsid w:val="00722D1C"/>
    <w:rsid w:val="0072320A"/>
    <w:rsid w:val="0072337B"/>
    <w:rsid w:val="00723795"/>
    <w:rsid w:val="00723A46"/>
    <w:rsid w:val="00723B64"/>
    <w:rsid w:val="00723CB1"/>
    <w:rsid w:val="00724064"/>
    <w:rsid w:val="007241F2"/>
    <w:rsid w:val="007243D4"/>
    <w:rsid w:val="00724AD1"/>
    <w:rsid w:val="00724BB7"/>
    <w:rsid w:val="00725143"/>
    <w:rsid w:val="007252E9"/>
    <w:rsid w:val="0072532A"/>
    <w:rsid w:val="00725497"/>
    <w:rsid w:val="0072602A"/>
    <w:rsid w:val="00726608"/>
    <w:rsid w:val="0072683E"/>
    <w:rsid w:val="007269CE"/>
    <w:rsid w:val="00726A91"/>
    <w:rsid w:val="00726B8B"/>
    <w:rsid w:val="00726D38"/>
    <w:rsid w:val="007272EE"/>
    <w:rsid w:val="007275F7"/>
    <w:rsid w:val="00727A82"/>
    <w:rsid w:val="00727BFF"/>
    <w:rsid w:val="00727EA1"/>
    <w:rsid w:val="0073059D"/>
    <w:rsid w:val="00730E94"/>
    <w:rsid w:val="00730F37"/>
    <w:rsid w:val="0073132F"/>
    <w:rsid w:val="00731C41"/>
    <w:rsid w:val="0073262D"/>
    <w:rsid w:val="007327EC"/>
    <w:rsid w:val="00732A13"/>
    <w:rsid w:val="00732B2F"/>
    <w:rsid w:val="00733CD8"/>
    <w:rsid w:val="00733F6D"/>
    <w:rsid w:val="00734739"/>
    <w:rsid w:val="0073556C"/>
    <w:rsid w:val="007359A8"/>
    <w:rsid w:val="00735A33"/>
    <w:rsid w:val="00735D47"/>
    <w:rsid w:val="00735EBB"/>
    <w:rsid w:val="007365BC"/>
    <w:rsid w:val="00736A08"/>
    <w:rsid w:val="00736AC8"/>
    <w:rsid w:val="00737C17"/>
    <w:rsid w:val="00737F2F"/>
    <w:rsid w:val="00740A8A"/>
    <w:rsid w:val="00740BE9"/>
    <w:rsid w:val="00740BF0"/>
    <w:rsid w:val="00740FF7"/>
    <w:rsid w:val="007412E7"/>
    <w:rsid w:val="00741367"/>
    <w:rsid w:val="00741854"/>
    <w:rsid w:val="00741ADA"/>
    <w:rsid w:val="00741B66"/>
    <w:rsid w:val="00741B70"/>
    <w:rsid w:val="00741BB0"/>
    <w:rsid w:val="00742329"/>
    <w:rsid w:val="00742538"/>
    <w:rsid w:val="0074321A"/>
    <w:rsid w:val="00743261"/>
    <w:rsid w:val="007435DC"/>
    <w:rsid w:val="007436D3"/>
    <w:rsid w:val="00743AA1"/>
    <w:rsid w:val="00743DAA"/>
    <w:rsid w:val="007442C6"/>
    <w:rsid w:val="00744356"/>
    <w:rsid w:val="00744E36"/>
    <w:rsid w:val="00745647"/>
    <w:rsid w:val="00745B9B"/>
    <w:rsid w:val="00745C89"/>
    <w:rsid w:val="007461F6"/>
    <w:rsid w:val="007462CF"/>
    <w:rsid w:val="0074648F"/>
    <w:rsid w:val="0074669E"/>
    <w:rsid w:val="0074692B"/>
    <w:rsid w:val="00747236"/>
    <w:rsid w:val="007502C2"/>
    <w:rsid w:val="00750A8C"/>
    <w:rsid w:val="00750D4D"/>
    <w:rsid w:val="007511A9"/>
    <w:rsid w:val="00751564"/>
    <w:rsid w:val="00751AC3"/>
    <w:rsid w:val="00751D16"/>
    <w:rsid w:val="007520EF"/>
    <w:rsid w:val="00752996"/>
    <w:rsid w:val="00753D76"/>
    <w:rsid w:val="00753E8A"/>
    <w:rsid w:val="007549A0"/>
    <w:rsid w:val="00754B88"/>
    <w:rsid w:val="007553E3"/>
    <w:rsid w:val="00755627"/>
    <w:rsid w:val="00755BA8"/>
    <w:rsid w:val="00755E06"/>
    <w:rsid w:val="00756651"/>
    <w:rsid w:val="00756800"/>
    <w:rsid w:val="00757AC3"/>
    <w:rsid w:val="00757C32"/>
    <w:rsid w:val="00757EFB"/>
    <w:rsid w:val="00757F2E"/>
    <w:rsid w:val="00757FA7"/>
    <w:rsid w:val="00760057"/>
    <w:rsid w:val="00760623"/>
    <w:rsid w:val="00760BA6"/>
    <w:rsid w:val="007611A1"/>
    <w:rsid w:val="007611EF"/>
    <w:rsid w:val="007614F8"/>
    <w:rsid w:val="007615E2"/>
    <w:rsid w:val="0076185E"/>
    <w:rsid w:val="00761E4B"/>
    <w:rsid w:val="0076218F"/>
    <w:rsid w:val="0076262F"/>
    <w:rsid w:val="0076268D"/>
    <w:rsid w:val="007627BD"/>
    <w:rsid w:val="00762BB4"/>
    <w:rsid w:val="00762CA6"/>
    <w:rsid w:val="00763061"/>
    <w:rsid w:val="00764042"/>
    <w:rsid w:val="00764F7A"/>
    <w:rsid w:val="00765759"/>
    <w:rsid w:val="007658D0"/>
    <w:rsid w:val="007660B8"/>
    <w:rsid w:val="007665F6"/>
    <w:rsid w:val="0076675F"/>
    <w:rsid w:val="0076690B"/>
    <w:rsid w:val="00766A25"/>
    <w:rsid w:val="00766F33"/>
    <w:rsid w:val="007670C3"/>
    <w:rsid w:val="0076726C"/>
    <w:rsid w:val="00767784"/>
    <w:rsid w:val="00767794"/>
    <w:rsid w:val="00767A1F"/>
    <w:rsid w:val="00767A7A"/>
    <w:rsid w:val="00767CE6"/>
    <w:rsid w:val="00767F5D"/>
    <w:rsid w:val="00770445"/>
    <w:rsid w:val="00770D59"/>
    <w:rsid w:val="00770F92"/>
    <w:rsid w:val="00771046"/>
    <w:rsid w:val="00771524"/>
    <w:rsid w:val="0077155D"/>
    <w:rsid w:val="007734BF"/>
    <w:rsid w:val="00773C48"/>
    <w:rsid w:val="007753D7"/>
    <w:rsid w:val="00775617"/>
    <w:rsid w:val="00775955"/>
    <w:rsid w:val="00775C90"/>
    <w:rsid w:val="007762B2"/>
    <w:rsid w:val="00776463"/>
    <w:rsid w:val="00776E15"/>
    <w:rsid w:val="0077711F"/>
    <w:rsid w:val="00777E77"/>
    <w:rsid w:val="00780077"/>
    <w:rsid w:val="0078015C"/>
    <w:rsid w:val="0078021F"/>
    <w:rsid w:val="007803C0"/>
    <w:rsid w:val="007808F7"/>
    <w:rsid w:val="00780B15"/>
    <w:rsid w:val="00780B62"/>
    <w:rsid w:val="007810C4"/>
    <w:rsid w:val="0078118C"/>
    <w:rsid w:val="007819AC"/>
    <w:rsid w:val="007819CA"/>
    <w:rsid w:val="00782080"/>
    <w:rsid w:val="0078237B"/>
    <w:rsid w:val="00782A92"/>
    <w:rsid w:val="00782CA7"/>
    <w:rsid w:val="00782EA7"/>
    <w:rsid w:val="00782ECB"/>
    <w:rsid w:val="007839B8"/>
    <w:rsid w:val="00783A87"/>
    <w:rsid w:val="0078433C"/>
    <w:rsid w:val="00784719"/>
    <w:rsid w:val="007848AB"/>
    <w:rsid w:val="00784FA0"/>
    <w:rsid w:val="0078505A"/>
    <w:rsid w:val="0078595C"/>
    <w:rsid w:val="00785991"/>
    <w:rsid w:val="00785A1F"/>
    <w:rsid w:val="007865D7"/>
    <w:rsid w:val="0078691A"/>
    <w:rsid w:val="00786CC0"/>
    <w:rsid w:val="00786DAF"/>
    <w:rsid w:val="00786DD7"/>
    <w:rsid w:val="007875C5"/>
    <w:rsid w:val="00787F45"/>
    <w:rsid w:val="00790666"/>
    <w:rsid w:val="00790B5A"/>
    <w:rsid w:val="00790D12"/>
    <w:rsid w:val="00790E91"/>
    <w:rsid w:val="007911DE"/>
    <w:rsid w:val="00791EFA"/>
    <w:rsid w:val="0079200B"/>
    <w:rsid w:val="00792B01"/>
    <w:rsid w:val="007935A5"/>
    <w:rsid w:val="00794025"/>
    <w:rsid w:val="007943CD"/>
    <w:rsid w:val="00794B53"/>
    <w:rsid w:val="00794ECD"/>
    <w:rsid w:val="00794EED"/>
    <w:rsid w:val="00795662"/>
    <w:rsid w:val="00797903"/>
    <w:rsid w:val="00797910"/>
    <w:rsid w:val="00797D77"/>
    <w:rsid w:val="00797F77"/>
    <w:rsid w:val="007A00F3"/>
    <w:rsid w:val="007A05E0"/>
    <w:rsid w:val="007A07D0"/>
    <w:rsid w:val="007A08E1"/>
    <w:rsid w:val="007A0CBF"/>
    <w:rsid w:val="007A1237"/>
    <w:rsid w:val="007A282E"/>
    <w:rsid w:val="007A289F"/>
    <w:rsid w:val="007A2942"/>
    <w:rsid w:val="007A2C5E"/>
    <w:rsid w:val="007A2E51"/>
    <w:rsid w:val="007A311D"/>
    <w:rsid w:val="007A3179"/>
    <w:rsid w:val="007A3449"/>
    <w:rsid w:val="007A34D4"/>
    <w:rsid w:val="007A3D50"/>
    <w:rsid w:val="007A3ED1"/>
    <w:rsid w:val="007A437F"/>
    <w:rsid w:val="007A4E85"/>
    <w:rsid w:val="007A553A"/>
    <w:rsid w:val="007A5C2D"/>
    <w:rsid w:val="007A6644"/>
    <w:rsid w:val="007A67AD"/>
    <w:rsid w:val="007A68A3"/>
    <w:rsid w:val="007A7124"/>
    <w:rsid w:val="007B0977"/>
    <w:rsid w:val="007B09E8"/>
    <w:rsid w:val="007B0C60"/>
    <w:rsid w:val="007B1EDE"/>
    <w:rsid w:val="007B1F5A"/>
    <w:rsid w:val="007B206F"/>
    <w:rsid w:val="007B22A9"/>
    <w:rsid w:val="007B2CDF"/>
    <w:rsid w:val="007B3005"/>
    <w:rsid w:val="007B348E"/>
    <w:rsid w:val="007B357D"/>
    <w:rsid w:val="007B35E3"/>
    <w:rsid w:val="007B3A7F"/>
    <w:rsid w:val="007B3CEF"/>
    <w:rsid w:val="007B4399"/>
    <w:rsid w:val="007B4E0B"/>
    <w:rsid w:val="007B507B"/>
    <w:rsid w:val="007B5652"/>
    <w:rsid w:val="007B5C95"/>
    <w:rsid w:val="007B5CD8"/>
    <w:rsid w:val="007B6173"/>
    <w:rsid w:val="007B69E2"/>
    <w:rsid w:val="007B7661"/>
    <w:rsid w:val="007B7CCC"/>
    <w:rsid w:val="007C106A"/>
    <w:rsid w:val="007C10DC"/>
    <w:rsid w:val="007C14B1"/>
    <w:rsid w:val="007C1540"/>
    <w:rsid w:val="007C1DC9"/>
    <w:rsid w:val="007C1E81"/>
    <w:rsid w:val="007C2363"/>
    <w:rsid w:val="007C27CC"/>
    <w:rsid w:val="007C2BA5"/>
    <w:rsid w:val="007C2F7F"/>
    <w:rsid w:val="007C304C"/>
    <w:rsid w:val="007C3660"/>
    <w:rsid w:val="007C441C"/>
    <w:rsid w:val="007C4774"/>
    <w:rsid w:val="007C4B66"/>
    <w:rsid w:val="007C5060"/>
    <w:rsid w:val="007C530B"/>
    <w:rsid w:val="007C5656"/>
    <w:rsid w:val="007C5E12"/>
    <w:rsid w:val="007C6570"/>
    <w:rsid w:val="007C65B3"/>
    <w:rsid w:val="007C674F"/>
    <w:rsid w:val="007C695A"/>
    <w:rsid w:val="007C74EA"/>
    <w:rsid w:val="007D06D6"/>
    <w:rsid w:val="007D0CF6"/>
    <w:rsid w:val="007D150F"/>
    <w:rsid w:val="007D1C39"/>
    <w:rsid w:val="007D208B"/>
    <w:rsid w:val="007D2203"/>
    <w:rsid w:val="007D227C"/>
    <w:rsid w:val="007D25FB"/>
    <w:rsid w:val="007D26A3"/>
    <w:rsid w:val="007D29B6"/>
    <w:rsid w:val="007D2C32"/>
    <w:rsid w:val="007D2DD1"/>
    <w:rsid w:val="007D3141"/>
    <w:rsid w:val="007D31ED"/>
    <w:rsid w:val="007D3791"/>
    <w:rsid w:val="007D3A27"/>
    <w:rsid w:val="007D3B84"/>
    <w:rsid w:val="007D3BEF"/>
    <w:rsid w:val="007D41FF"/>
    <w:rsid w:val="007D4D9E"/>
    <w:rsid w:val="007D4DA4"/>
    <w:rsid w:val="007D4E4B"/>
    <w:rsid w:val="007D4ED7"/>
    <w:rsid w:val="007D533D"/>
    <w:rsid w:val="007D5617"/>
    <w:rsid w:val="007D69CE"/>
    <w:rsid w:val="007D6BBB"/>
    <w:rsid w:val="007D77A5"/>
    <w:rsid w:val="007E007C"/>
    <w:rsid w:val="007E0193"/>
    <w:rsid w:val="007E01F2"/>
    <w:rsid w:val="007E0DA7"/>
    <w:rsid w:val="007E14F8"/>
    <w:rsid w:val="007E1E2D"/>
    <w:rsid w:val="007E2565"/>
    <w:rsid w:val="007E268E"/>
    <w:rsid w:val="007E270D"/>
    <w:rsid w:val="007E28BB"/>
    <w:rsid w:val="007E2D95"/>
    <w:rsid w:val="007E2E52"/>
    <w:rsid w:val="007E39FD"/>
    <w:rsid w:val="007E3C53"/>
    <w:rsid w:val="007E466E"/>
    <w:rsid w:val="007E53F4"/>
    <w:rsid w:val="007E598C"/>
    <w:rsid w:val="007E60BF"/>
    <w:rsid w:val="007E6108"/>
    <w:rsid w:val="007E6588"/>
    <w:rsid w:val="007E6606"/>
    <w:rsid w:val="007E694A"/>
    <w:rsid w:val="007E6D5D"/>
    <w:rsid w:val="007E6D95"/>
    <w:rsid w:val="007E706A"/>
    <w:rsid w:val="007E736D"/>
    <w:rsid w:val="007E7C7F"/>
    <w:rsid w:val="007E7EA4"/>
    <w:rsid w:val="007E7F4D"/>
    <w:rsid w:val="007F10AF"/>
    <w:rsid w:val="007F122D"/>
    <w:rsid w:val="007F155A"/>
    <w:rsid w:val="007F1BD5"/>
    <w:rsid w:val="007F1C40"/>
    <w:rsid w:val="007F22A4"/>
    <w:rsid w:val="007F241D"/>
    <w:rsid w:val="007F266E"/>
    <w:rsid w:val="007F2990"/>
    <w:rsid w:val="007F2A9A"/>
    <w:rsid w:val="007F2AE4"/>
    <w:rsid w:val="007F3188"/>
    <w:rsid w:val="007F3346"/>
    <w:rsid w:val="007F3D56"/>
    <w:rsid w:val="007F424C"/>
    <w:rsid w:val="007F478E"/>
    <w:rsid w:val="007F49E2"/>
    <w:rsid w:val="007F4A68"/>
    <w:rsid w:val="007F5670"/>
    <w:rsid w:val="007F5DB1"/>
    <w:rsid w:val="007F60CD"/>
    <w:rsid w:val="007F62FA"/>
    <w:rsid w:val="007F6A0C"/>
    <w:rsid w:val="007F6FA6"/>
    <w:rsid w:val="007F7065"/>
    <w:rsid w:val="007F763C"/>
    <w:rsid w:val="007F766D"/>
    <w:rsid w:val="007F7EE5"/>
    <w:rsid w:val="0080022B"/>
    <w:rsid w:val="008003F9"/>
    <w:rsid w:val="00800711"/>
    <w:rsid w:val="00800F31"/>
    <w:rsid w:val="008011C6"/>
    <w:rsid w:val="00801345"/>
    <w:rsid w:val="00802271"/>
    <w:rsid w:val="008023A2"/>
    <w:rsid w:val="008024C8"/>
    <w:rsid w:val="008034C6"/>
    <w:rsid w:val="00803E7D"/>
    <w:rsid w:val="00804443"/>
    <w:rsid w:val="00804749"/>
    <w:rsid w:val="00804CE3"/>
    <w:rsid w:val="00804F9B"/>
    <w:rsid w:val="008055BE"/>
    <w:rsid w:val="008056AB"/>
    <w:rsid w:val="00805805"/>
    <w:rsid w:val="008059C4"/>
    <w:rsid w:val="008069FF"/>
    <w:rsid w:val="00806C05"/>
    <w:rsid w:val="00807410"/>
    <w:rsid w:val="00807CF4"/>
    <w:rsid w:val="008108F1"/>
    <w:rsid w:val="00810B06"/>
    <w:rsid w:val="00810F4F"/>
    <w:rsid w:val="008110A3"/>
    <w:rsid w:val="008117CD"/>
    <w:rsid w:val="00811B68"/>
    <w:rsid w:val="00812352"/>
    <w:rsid w:val="00812527"/>
    <w:rsid w:val="00812690"/>
    <w:rsid w:val="00812833"/>
    <w:rsid w:val="00812E3A"/>
    <w:rsid w:val="00812EB5"/>
    <w:rsid w:val="00812EC1"/>
    <w:rsid w:val="008131DE"/>
    <w:rsid w:val="008137EF"/>
    <w:rsid w:val="00813A86"/>
    <w:rsid w:val="00813D8F"/>
    <w:rsid w:val="00814B6B"/>
    <w:rsid w:val="00814D24"/>
    <w:rsid w:val="0081554F"/>
    <w:rsid w:val="00815867"/>
    <w:rsid w:val="00815909"/>
    <w:rsid w:val="008159ED"/>
    <w:rsid w:val="00815F09"/>
    <w:rsid w:val="00816EAB"/>
    <w:rsid w:val="008176F6"/>
    <w:rsid w:val="0081786D"/>
    <w:rsid w:val="0081788B"/>
    <w:rsid w:val="00817D39"/>
    <w:rsid w:val="00817F1E"/>
    <w:rsid w:val="0082028A"/>
    <w:rsid w:val="008209D2"/>
    <w:rsid w:val="008209DB"/>
    <w:rsid w:val="0082119D"/>
    <w:rsid w:val="008216F0"/>
    <w:rsid w:val="008220D6"/>
    <w:rsid w:val="00822631"/>
    <w:rsid w:val="00822AAC"/>
    <w:rsid w:val="00822C58"/>
    <w:rsid w:val="00822CA0"/>
    <w:rsid w:val="00822E88"/>
    <w:rsid w:val="008230C9"/>
    <w:rsid w:val="00823877"/>
    <w:rsid w:val="00823F3D"/>
    <w:rsid w:val="0082423A"/>
    <w:rsid w:val="00824479"/>
    <w:rsid w:val="00824854"/>
    <w:rsid w:val="00824A72"/>
    <w:rsid w:val="00824E8C"/>
    <w:rsid w:val="008258A7"/>
    <w:rsid w:val="008258C3"/>
    <w:rsid w:val="00825A6E"/>
    <w:rsid w:val="00825C25"/>
    <w:rsid w:val="00825EBC"/>
    <w:rsid w:val="00826621"/>
    <w:rsid w:val="008266CB"/>
    <w:rsid w:val="00827408"/>
    <w:rsid w:val="00827A14"/>
    <w:rsid w:val="00827C61"/>
    <w:rsid w:val="00827EBB"/>
    <w:rsid w:val="0083005E"/>
    <w:rsid w:val="00830335"/>
    <w:rsid w:val="008305F3"/>
    <w:rsid w:val="008309DB"/>
    <w:rsid w:val="00830B67"/>
    <w:rsid w:val="00831AF9"/>
    <w:rsid w:val="00831B37"/>
    <w:rsid w:val="008328B4"/>
    <w:rsid w:val="00832A50"/>
    <w:rsid w:val="00832D6D"/>
    <w:rsid w:val="008330ED"/>
    <w:rsid w:val="0083351D"/>
    <w:rsid w:val="0083361E"/>
    <w:rsid w:val="0083374D"/>
    <w:rsid w:val="00833C17"/>
    <w:rsid w:val="00833C1C"/>
    <w:rsid w:val="00834214"/>
    <w:rsid w:val="00834248"/>
    <w:rsid w:val="00834271"/>
    <w:rsid w:val="008345D0"/>
    <w:rsid w:val="00834981"/>
    <w:rsid w:val="008349F9"/>
    <w:rsid w:val="00834A14"/>
    <w:rsid w:val="008356EF"/>
    <w:rsid w:val="008357B5"/>
    <w:rsid w:val="0083684F"/>
    <w:rsid w:val="00836F4B"/>
    <w:rsid w:val="00837225"/>
    <w:rsid w:val="00837229"/>
    <w:rsid w:val="00837D2A"/>
    <w:rsid w:val="00840309"/>
    <w:rsid w:val="00840385"/>
    <w:rsid w:val="008407AC"/>
    <w:rsid w:val="00840884"/>
    <w:rsid w:val="00841ADF"/>
    <w:rsid w:val="00841CCF"/>
    <w:rsid w:val="0084211F"/>
    <w:rsid w:val="0084214E"/>
    <w:rsid w:val="00842447"/>
    <w:rsid w:val="0084268B"/>
    <w:rsid w:val="008426CC"/>
    <w:rsid w:val="008429EA"/>
    <w:rsid w:val="00842C61"/>
    <w:rsid w:val="0084384F"/>
    <w:rsid w:val="00844FB7"/>
    <w:rsid w:val="00844FEA"/>
    <w:rsid w:val="00845297"/>
    <w:rsid w:val="00845935"/>
    <w:rsid w:val="008467A1"/>
    <w:rsid w:val="00846D5D"/>
    <w:rsid w:val="00847658"/>
    <w:rsid w:val="008477C1"/>
    <w:rsid w:val="00847934"/>
    <w:rsid w:val="00847E5C"/>
    <w:rsid w:val="00850068"/>
    <w:rsid w:val="00850D82"/>
    <w:rsid w:val="0085116E"/>
    <w:rsid w:val="00851D1A"/>
    <w:rsid w:val="00851DDE"/>
    <w:rsid w:val="00851E9C"/>
    <w:rsid w:val="00851F73"/>
    <w:rsid w:val="00851FB8"/>
    <w:rsid w:val="008521E0"/>
    <w:rsid w:val="008529AB"/>
    <w:rsid w:val="0085301E"/>
    <w:rsid w:val="00853421"/>
    <w:rsid w:val="00853774"/>
    <w:rsid w:val="0085387E"/>
    <w:rsid w:val="00853C60"/>
    <w:rsid w:val="00854354"/>
    <w:rsid w:val="00854510"/>
    <w:rsid w:val="00854AE0"/>
    <w:rsid w:val="008553CE"/>
    <w:rsid w:val="00855808"/>
    <w:rsid w:val="00855D30"/>
    <w:rsid w:val="00855DF0"/>
    <w:rsid w:val="00856216"/>
    <w:rsid w:val="0085694C"/>
    <w:rsid w:val="00856A51"/>
    <w:rsid w:val="00856D69"/>
    <w:rsid w:val="00856E6E"/>
    <w:rsid w:val="00856FB8"/>
    <w:rsid w:val="008574BA"/>
    <w:rsid w:val="00857B05"/>
    <w:rsid w:val="00860A06"/>
    <w:rsid w:val="00860A44"/>
    <w:rsid w:val="00860C2E"/>
    <w:rsid w:val="00861A8E"/>
    <w:rsid w:val="00861B75"/>
    <w:rsid w:val="00861EAA"/>
    <w:rsid w:val="00861F0F"/>
    <w:rsid w:val="00862111"/>
    <w:rsid w:val="008629A3"/>
    <w:rsid w:val="008633E9"/>
    <w:rsid w:val="0086360F"/>
    <w:rsid w:val="00863639"/>
    <w:rsid w:val="00863A4B"/>
    <w:rsid w:val="00863AB9"/>
    <w:rsid w:val="00863B8D"/>
    <w:rsid w:val="008642B1"/>
    <w:rsid w:val="00864AD8"/>
    <w:rsid w:val="00864FAA"/>
    <w:rsid w:val="00865508"/>
    <w:rsid w:val="00865A1F"/>
    <w:rsid w:val="00865B4B"/>
    <w:rsid w:val="00865E5F"/>
    <w:rsid w:val="00866034"/>
    <w:rsid w:val="008667B8"/>
    <w:rsid w:val="008667ED"/>
    <w:rsid w:val="00866A88"/>
    <w:rsid w:val="00866C2B"/>
    <w:rsid w:val="008674BB"/>
    <w:rsid w:val="00870610"/>
    <w:rsid w:val="00870D55"/>
    <w:rsid w:val="0087109B"/>
    <w:rsid w:val="00871708"/>
    <w:rsid w:val="00871FE1"/>
    <w:rsid w:val="0087245B"/>
    <w:rsid w:val="008725A2"/>
    <w:rsid w:val="00872D59"/>
    <w:rsid w:val="008731CC"/>
    <w:rsid w:val="00874591"/>
    <w:rsid w:val="00875776"/>
    <w:rsid w:val="008757A8"/>
    <w:rsid w:val="008759F7"/>
    <w:rsid w:val="00875A5B"/>
    <w:rsid w:val="00876472"/>
    <w:rsid w:val="008764D7"/>
    <w:rsid w:val="0087695E"/>
    <w:rsid w:val="00876E5F"/>
    <w:rsid w:val="00877654"/>
    <w:rsid w:val="00877BBC"/>
    <w:rsid w:val="008808A5"/>
    <w:rsid w:val="0088095E"/>
    <w:rsid w:val="00881AF8"/>
    <w:rsid w:val="00881DC0"/>
    <w:rsid w:val="00881E76"/>
    <w:rsid w:val="00882727"/>
    <w:rsid w:val="0088272D"/>
    <w:rsid w:val="00882C52"/>
    <w:rsid w:val="00882F23"/>
    <w:rsid w:val="00883307"/>
    <w:rsid w:val="00883861"/>
    <w:rsid w:val="0088392C"/>
    <w:rsid w:val="00883AA9"/>
    <w:rsid w:val="00883D7A"/>
    <w:rsid w:val="00883F46"/>
    <w:rsid w:val="00884659"/>
    <w:rsid w:val="00884A36"/>
    <w:rsid w:val="00885199"/>
    <w:rsid w:val="00885591"/>
    <w:rsid w:val="00886634"/>
    <w:rsid w:val="00886927"/>
    <w:rsid w:val="00886E23"/>
    <w:rsid w:val="0088700B"/>
    <w:rsid w:val="008872BE"/>
    <w:rsid w:val="00890AF8"/>
    <w:rsid w:val="00891633"/>
    <w:rsid w:val="0089165F"/>
    <w:rsid w:val="00891915"/>
    <w:rsid w:val="00891B17"/>
    <w:rsid w:val="00892590"/>
    <w:rsid w:val="00893850"/>
    <w:rsid w:val="00893F52"/>
    <w:rsid w:val="008941D5"/>
    <w:rsid w:val="0089490F"/>
    <w:rsid w:val="00894F7D"/>
    <w:rsid w:val="0089584A"/>
    <w:rsid w:val="00895961"/>
    <w:rsid w:val="00895AA3"/>
    <w:rsid w:val="00895CE6"/>
    <w:rsid w:val="00895F28"/>
    <w:rsid w:val="0089635D"/>
    <w:rsid w:val="00897689"/>
    <w:rsid w:val="008A0A82"/>
    <w:rsid w:val="008A0ADC"/>
    <w:rsid w:val="008A0F71"/>
    <w:rsid w:val="008A1325"/>
    <w:rsid w:val="008A16E4"/>
    <w:rsid w:val="008A19AC"/>
    <w:rsid w:val="008A2DA7"/>
    <w:rsid w:val="008A37D1"/>
    <w:rsid w:val="008A3B0F"/>
    <w:rsid w:val="008A3C06"/>
    <w:rsid w:val="008A4474"/>
    <w:rsid w:val="008A4670"/>
    <w:rsid w:val="008A4E76"/>
    <w:rsid w:val="008A4F8F"/>
    <w:rsid w:val="008A56CC"/>
    <w:rsid w:val="008A581C"/>
    <w:rsid w:val="008A5D3D"/>
    <w:rsid w:val="008A5DA9"/>
    <w:rsid w:val="008A5DE6"/>
    <w:rsid w:val="008A6386"/>
    <w:rsid w:val="008A63BA"/>
    <w:rsid w:val="008A6EEB"/>
    <w:rsid w:val="008A71FA"/>
    <w:rsid w:val="008A7488"/>
    <w:rsid w:val="008A7897"/>
    <w:rsid w:val="008A7F13"/>
    <w:rsid w:val="008B058F"/>
    <w:rsid w:val="008B09F1"/>
    <w:rsid w:val="008B0FD5"/>
    <w:rsid w:val="008B14B8"/>
    <w:rsid w:val="008B230B"/>
    <w:rsid w:val="008B251E"/>
    <w:rsid w:val="008B28B3"/>
    <w:rsid w:val="008B3654"/>
    <w:rsid w:val="008B38FB"/>
    <w:rsid w:val="008B3B75"/>
    <w:rsid w:val="008B3CBC"/>
    <w:rsid w:val="008B3CD5"/>
    <w:rsid w:val="008B4136"/>
    <w:rsid w:val="008B5592"/>
    <w:rsid w:val="008B5861"/>
    <w:rsid w:val="008B5A2F"/>
    <w:rsid w:val="008B5C84"/>
    <w:rsid w:val="008B652C"/>
    <w:rsid w:val="008B662B"/>
    <w:rsid w:val="008B6675"/>
    <w:rsid w:val="008B669A"/>
    <w:rsid w:val="008B671A"/>
    <w:rsid w:val="008B6BE9"/>
    <w:rsid w:val="008B6E0B"/>
    <w:rsid w:val="008B7590"/>
    <w:rsid w:val="008B780C"/>
    <w:rsid w:val="008B792A"/>
    <w:rsid w:val="008C06D6"/>
    <w:rsid w:val="008C07A3"/>
    <w:rsid w:val="008C105C"/>
    <w:rsid w:val="008C14C8"/>
    <w:rsid w:val="008C175E"/>
    <w:rsid w:val="008C196E"/>
    <w:rsid w:val="008C1983"/>
    <w:rsid w:val="008C1A5E"/>
    <w:rsid w:val="008C1B80"/>
    <w:rsid w:val="008C2C90"/>
    <w:rsid w:val="008C344D"/>
    <w:rsid w:val="008C375E"/>
    <w:rsid w:val="008C3A65"/>
    <w:rsid w:val="008C3AE0"/>
    <w:rsid w:val="008C4174"/>
    <w:rsid w:val="008C4715"/>
    <w:rsid w:val="008C4812"/>
    <w:rsid w:val="008C4994"/>
    <w:rsid w:val="008C4D78"/>
    <w:rsid w:val="008C5242"/>
    <w:rsid w:val="008C5243"/>
    <w:rsid w:val="008C5269"/>
    <w:rsid w:val="008C5989"/>
    <w:rsid w:val="008C645D"/>
    <w:rsid w:val="008C65B9"/>
    <w:rsid w:val="008C68C6"/>
    <w:rsid w:val="008C7269"/>
    <w:rsid w:val="008C72A9"/>
    <w:rsid w:val="008C755E"/>
    <w:rsid w:val="008C7A7D"/>
    <w:rsid w:val="008C7D05"/>
    <w:rsid w:val="008D0032"/>
    <w:rsid w:val="008D045E"/>
    <w:rsid w:val="008D0542"/>
    <w:rsid w:val="008D170F"/>
    <w:rsid w:val="008D1ED9"/>
    <w:rsid w:val="008D20B0"/>
    <w:rsid w:val="008D25FF"/>
    <w:rsid w:val="008D3106"/>
    <w:rsid w:val="008D380D"/>
    <w:rsid w:val="008D45CA"/>
    <w:rsid w:val="008D492E"/>
    <w:rsid w:val="008D5272"/>
    <w:rsid w:val="008D5499"/>
    <w:rsid w:val="008D5ADD"/>
    <w:rsid w:val="008D5E4E"/>
    <w:rsid w:val="008D6276"/>
    <w:rsid w:val="008D6E62"/>
    <w:rsid w:val="008D725A"/>
    <w:rsid w:val="008E0561"/>
    <w:rsid w:val="008E05E5"/>
    <w:rsid w:val="008E0A6C"/>
    <w:rsid w:val="008E1650"/>
    <w:rsid w:val="008E1CB9"/>
    <w:rsid w:val="008E1F67"/>
    <w:rsid w:val="008E2172"/>
    <w:rsid w:val="008E2586"/>
    <w:rsid w:val="008E27CE"/>
    <w:rsid w:val="008E2DBD"/>
    <w:rsid w:val="008E2FE4"/>
    <w:rsid w:val="008E4352"/>
    <w:rsid w:val="008E45FA"/>
    <w:rsid w:val="008E4E08"/>
    <w:rsid w:val="008E4EFD"/>
    <w:rsid w:val="008E5261"/>
    <w:rsid w:val="008E5573"/>
    <w:rsid w:val="008E56AB"/>
    <w:rsid w:val="008E5FAC"/>
    <w:rsid w:val="008E66B2"/>
    <w:rsid w:val="008E7472"/>
    <w:rsid w:val="008E76AC"/>
    <w:rsid w:val="008E7E03"/>
    <w:rsid w:val="008E7E4B"/>
    <w:rsid w:val="008E7ED3"/>
    <w:rsid w:val="008F02FD"/>
    <w:rsid w:val="008F0780"/>
    <w:rsid w:val="008F0C3D"/>
    <w:rsid w:val="008F148E"/>
    <w:rsid w:val="008F14EA"/>
    <w:rsid w:val="008F1EB1"/>
    <w:rsid w:val="008F237A"/>
    <w:rsid w:val="008F24F0"/>
    <w:rsid w:val="008F270B"/>
    <w:rsid w:val="008F2B90"/>
    <w:rsid w:val="008F2C16"/>
    <w:rsid w:val="008F31D1"/>
    <w:rsid w:val="008F39A3"/>
    <w:rsid w:val="008F3D5D"/>
    <w:rsid w:val="008F46E3"/>
    <w:rsid w:val="008F4937"/>
    <w:rsid w:val="008F4BC0"/>
    <w:rsid w:val="008F5618"/>
    <w:rsid w:val="008F5B86"/>
    <w:rsid w:val="008F6C17"/>
    <w:rsid w:val="008F6D4E"/>
    <w:rsid w:val="008F7A14"/>
    <w:rsid w:val="008F7B13"/>
    <w:rsid w:val="0090035F"/>
    <w:rsid w:val="009006F0"/>
    <w:rsid w:val="00900976"/>
    <w:rsid w:val="009009A4"/>
    <w:rsid w:val="00900E6D"/>
    <w:rsid w:val="00900E74"/>
    <w:rsid w:val="00900F83"/>
    <w:rsid w:val="009011A0"/>
    <w:rsid w:val="00901375"/>
    <w:rsid w:val="00901B64"/>
    <w:rsid w:val="0090225A"/>
    <w:rsid w:val="0090245E"/>
    <w:rsid w:val="00902C31"/>
    <w:rsid w:val="009031A3"/>
    <w:rsid w:val="009032F8"/>
    <w:rsid w:val="0090383E"/>
    <w:rsid w:val="00903BE4"/>
    <w:rsid w:val="00903C68"/>
    <w:rsid w:val="00905392"/>
    <w:rsid w:val="009053F1"/>
    <w:rsid w:val="00905733"/>
    <w:rsid w:val="00905C91"/>
    <w:rsid w:val="00905EBA"/>
    <w:rsid w:val="00905FC6"/>
    <w:rsid w:val="00906025"/>
    <w:rsid w:val="00906169"/>
    <w:rsid w:val="0090620E"/>
    <w:rsid w:val="00906544"/>
    <w:rsid w:val="009065BF"/>
    <w:rsid w:val="00906830"/>
    <w:rsid w:val="0090686F"/>
    <w:rsid w:val="00906F38"/>
    <w:rsid w:val="0090787F"/>
    <w:rsid w:val="00907A8F"/>
    <w:rsid w:val="00907E6E"/>
    <w:rsid w:val="0091049A"/>
    <w:rsid w:val="009114C4"/>
    <w:rsid w:val="0091153B"/>
    <w:rsid w:val="0091173A"/>
    <w:rsid w:val="00911802"/>
    <w:rsid w:val="00911CD3"/>
    <w:rsid w:val="00912316"/>
    <w:rsid w:val="00912803"/>
    <w:rsid w:val="009132D4"/>
    <w:rsid w:val="009133FF"/>
    <w:rsid w:val="00913471"/>
    <w:rsid w:val="009136F1"/>
    <w:rsid w:val="0091379B"/>
    <w:rsid w:val="00913A97"/>
    <w:rsid w:val="00914009"/>
    <w:rsid w:val="009143FD"/>
    <w:rsid w:val="0091488A"/>
    <w:rsid w:val="00915224"/>
    <w:rsid w:val="00915431"/>
    <w:rsid w:val="00915CD0"/>
    <w:rsid w:val="0091603B"/>
    <w:rsid w:val="009164B6"/>
    <w:rsid w:val="00916CE4"/>
    <w:rsid w:val="00917224"/>
    <w:rsid w:val="009176B8"/>
    <w:rsid w:val="00917794"/>
    <w:rsid w:val="00920FE3"/>
    <w:rsid w:val="009210BB"/>
    <w:rsid w:val="0092115C"/>
    <w:rsid w:val="0092161B"/>
    <w:rsid w:val="00921D5D"/>
    <w:rsid w:val="009228EC"/>
    <w:rsid w:val="00922F7F"/>
    <w:rsid w:val="009238EF"/>
    <w:rsid w:val="00923FC0"/>
    <w:rsid w:val="0092443D"/>
    <w:rsid w:val="0092444C"/>
    <w:rsid w:val="00924F29"/>
    <w:rsid w:val="00925008"/>
    <w:rsid w:val="00925231"/>
    <w:rsid w:val="009257F3"/>
    <w:rsid w:val="00925A0D"/>
    <w:rsid w:val="00926307"/>
    <w:rsid w:val="0092678C"/>
    <w:rsid w:val="0092698A"/>
    <w:rsid w:val="009269B8"/>
    <w:rsid w:val="00926DFF"/>
    <w:rsid w:val="00926F30"/>
    <w:rsid w:val="00927552"/>
    <w:rsid w:val="00927923"/>
    <w:rsid w:val="00927A51"/>
    <w:rsid w:val="00927BE6"/>
    <w:rsid w:val="0093096A"/>
    <w:rsid w:val="00930D0F"/>
    <w:rsid w:val="00930DF3"/>
    <w:rsid w:val="00930FF7"/>
    <w:rsid w:val="0093136B"/>
    <w:rsid w:val="0093155D"/>
    <w:rsid w:val="00931734"/>
    <w:rsid w:val="00931765"/>
    <w:rsid w:val="00931AB1"/>
    <w:rsid w:val="009321CC"/>
    <w:rsid w:val="00932271"/>
    <w:rsid w:val="00932515"/>
    <w:rsid w:val="0093283D"/>
    <w:rsid w:val="00932C72"/>
    <w:rsid w:val="00933123"/>
    <w:rsid w:val="009337B1"/>
    <w:rsid w:val="009339E7"/>
    <w:rsid w:val="00933AF1"/>
    <w:rsid w:val="0093443E"/>
    <w:rsid w:val="009348DB"/>
    <w:rsid w:val="009357DC"/>
    <w:rsid w:val="00935885"/>
    <w:rsid w:val="0093641B"/>
    <w:rsid w:val="009369A6"/>
    <w:rsid w:val="00937953"/>
    <w:rsid w:val="00937A25"/>
    <w:rsid w:val="00937A7E"/>
    <w:rsid w:val="00940B2E"/>
    <w:rsid w:val="00940DAD"/>
    <w:rsid w:val="00940DFB"/>
    <w:rsid w:val="00940F4C"/>
    <w:rsid w:val="0094100E"/>
    <w:rsid w:val="00941435"/>
    <w:rsid w:val="009415A9"/>
    <w:rsid w:val="00941613"/>
    <w:rsid w:val="00941948"/>
    <w:rsid w:val="0094229D"/>
    <w:rsid w:val="009422DB"/>
    <w:rsid w:val="009423DF"/>
    <w:rsid w:val="009425C8"/>
    <w:rsid w:val="00942B0B"/>
    <w:rsid w:val="00942F39"/>
    <w:rsid w:val="009434BF"/>
    <w:rsid w:val="009436F8"/>
    <w:rsid w:val="00943858"/>
    <w:rsid w:val="00944207"/>
    <w:rsid w:val="0094425B"/>
    <w:rsid w:val="00944604"/>
    <w:rsid w:val="00944B93"/>
    <w:rsid w:val="009450DD"/>
    <w:rsid w:val="009452F9"/>
    <w:rsid w:val="009458C9"/>
    <w:rsid w:val="009463BE"/>
    <w:rsid w:val="00946CB3"/>
    <w:rsid w:val="00946EEC"/>
    <w:rsid w:val="0094723F"/>
    <w:rsid w:val="0094759C"/>
    <w:rsid w:val="00947BE7"/>
    <w:rsid w:val="009503A8"/>
    <w:rsid w:val="009506CB"/>
    <w:rsid w:val="00950C8C"/>
    <w:rsid w:val="0095136E"/>
    <w:rsid w:val="009516E0"/>
    <w:rsid w:val="00952CF4"/>
    <w:rsid w:val="00952F28"/>
    <w:rsid w:val="00953909"/>
    <w:rsid w:val="00954B38"/>
    <w:rsid w:val="00955318"/>
    <w:rsid w:val="00955511"/>
    <w:rsid w:val="0095576B"/>
    <w:rsid w:val="0095668C"/>
    <w:rsid w:val="00956B60"/>
    <w:rsid w:val="00956DA3"/>
    <w:rsid w:val="00957453"/>
    <w:rsid w:val="009574BB"/>
    <w:rsid w:val="0095790D"/>
    <w:rsid w:val="00957CDA"/>
    <w:rsid w:val="00957CDB"/>
    <w:rsid w:val="00957DA2"/>
    <w:rsid w:val="00957EE7"/>
    <w:rsid w:val="00960702"/>
    <w:rsid w:val="0096070F"/>
    <w:rsid w:val="0096080D"/>
    <w:rsid w:val="00961CB0"/>
    <w:rsid w:val="009621ED"/>
    <w:rsid w:val="00962FC7"/>
    <w:rsid w:val="00963B63"/>
    <w:rsid w:val="00963CE6"/>
    <w:rsid w:val="00964064"/>
    <w:rsid w:val="009644C4"/>
    <w:rsid w:val="009649C6"/>
    <w:rsid w:val="00964BE3"/>
    <w:rsid w:val="00964D3E"/>
    <w:rsid w:val="00964EA3"/>
    <w:rsid w:val="009651E0"/>
    <w:rsid w:val="00965834"/>
    <w:rsid w:val="00965A07"/>
    <w:rsid w:val="00965D44"/>
    <w:rsid w:val="00965EE1"/>
    <w:rsid w:val="009662DA"/>
    <w:rsid w:val="00966546"/>
    <w:rsid w:val="00966A55"/>
    <w:rsid w:val="00970639"/>
    <w:rsid w:val="00970C57"/>
    <w:rsid w:val="00970EBE"/>
    <w:rsid w:val="00971301"/>
    <w:rsid w:val="009719DA"/>
    <w:rsid w:val="00971FCD"/>
    <w:rsid w:val="009722C7"/>
    <w:rsid w:val="009724A8"/>
    <w:rsid w:val="00972514"/>
    <w:rsid w:val="009725C0"/>
    <w:rsid w:val="00972B9B"/>
    <w:rsid w:val="00972DF6"/>
    <w:rsid w:val="00972F81"/>
    <w:rsid w:val="0097374B"/>
    <w:rsid w:val="009738CE"/>
    <w:rsid w:val="00973CB6"/>
    <w:rsid w:val="00974140"/>
    <w:rsid w:val="00974143"/>
    <w:rsid w:val="00974563"/>
    <w:rsid w:val="00974965"/>
    <w:rsid w:val="009749E9"/>
    <w:rsid w:val="00974C30"/>
    <w:rsid w:val="00974E90"/>
    <w:rsid w:val="00975244"/>
    <w:rsid w:val="00975609"/>
    <w:rsid w:val="009764CD"/>
    <w:rsid w:val="00976599"/>
    <w:rsid w:val="0097666F"/>
    <w:rsid w:val="00976BE0"/>
    <w:rsid w:val="00976C30"/>
    <w:rsid w:val="00976EB8"/>
    <w:rsid w:val="00977616"/>
    <w:rsid w:val="00977888"/>
    <w:rsid w:val="00977CD0"/>
    <w:rsid w:val="00977FAF"/>
    <w:rsid w:val="00981428"/>
    <w:rsid w:val="00981462"/>
    <w:rsid w:val="0098259B"/>
    <w:rsid w:val="00983378"/>
    <w:rsid w:val="009842AB"/>
    <w:rsid w:val="009843A7"/>
    <w:rsid w:val="00984761"/>
    <w:rsid w:val="009849B3"/>
    <w:rsid w:val="00984E1A"/>
    <w:rsid w:val="00984FEE"/>
    <w:rsid w:val="00985775"/>
    <w:rsid w:val="00985E94"/>
    <w:rsid w:val="00986247"/>
    <w:rsid w:val="00986580"/>
    <w:rsid w:val="009866BC"/>
    <w:rsid w:val="00986839"/>
    <w:rsid w:val="00986B48"/>
    <w:rsid w:val="00986B89"/>
    <w:rsid w:val="00986F7F"/>
    <w:rsid w:val="0098791A"/>
    <w:rsid w:val="00990199"/>
    <w:rsid w:val="0099083E"/>
    <w:rsid w:val="00990BE5"/>
    <w:rsid w:val="00990EEA"/>
    <w:rsid w:val="009911A0"/>
    <w:rsid w:val="0099137F"/>
    <w:rsid w:val="00991BD9"/>
    <w:rsid w:val="0099217E"/>
    <w:rsid w:val="009926C7"/>
    <w:rsid w:val="009929CD"/>
    <w:rsid w:val="0099415C"/>
    <w:rsid w:val="00995152"/>
    <w:rsid w:val="00995C97"/>
    <w:rsid w:val="00996073"/>
    <w:rsid w:val="0099629C"/>
    <w:rsid w:val="009962DF"/>
    <w:rsid w:val="0099740D"/>
    <w:rsid w:val="00997879"/>
    <w:rsid w:val="0099795B"/>
    <w:rsid w:val="00997A50"/>
    <w:rsid w:val="00997C7F"/>
    <w:rsid w:val="009A032B"/>
    <w:rsid w:val="009A06E9"/>
    <w:rsid w:val="009A0A91"/>
    <w:rsid w:val="009A0DF0"/>
    <w:rsid w:val="009A0F0E"/>
    <w:rsid w:val="009A1083"/>
    <w:rsid w:val="009A132F"/>
    <w:rsid w:val="009A19C1"/>
    <w:rsid w:val="009A1ECB"/>
    <w:rsid w:val="009A232E"/>
    <w:rsid w:val="009A2A9A"/>
    <w:rsid w:val="009A38BD"/>
    <w:rsid w:val="009A43FC"/>
    <w:rsid w:val="009A45FD"/>
    <w:rsid w:val="009A4DB1"/>
    <w:rsid w:val="009A50EE"/>
    <w:rsid w:val="009A5E88"/>
    <w:rsid w:val="009A5F4B"/>
    <w:rsid w:val="009A6528"/>
    <w:rsid w:val="009A66F2"/>
    <w:rsid w:val="009A671D"/>
    <w:rsid w:val="009A6A00"/>
    <w:rsid w:val="009A6B0F"/>
    <w:rsid w:val="009A7004"/>
    <w:rsid w:val="009A7838"/>
    <w:rsid w:val="009A7848"/>
    <w:rsid w:val="009A7F58"/>
    <w:rsid w:val="009B02E6"/>
    <w:rsid w:val="009B07B1"/>
    <w:rsid w:val="009B09EF"/>
    <w:rsid w:val="009B0C43"/>
    <w:rsid w:val="009B11AA"/>
    <w:rsid w:val="009B1383"/>
    <w:rsid w:val="009B1AB5"/>
    <w:rsid w:val="009B1FE3"/>
    <w:rsid w:val="009B2433"/>
    <w:rsid w:val="009B29B4"/>
    <w:rsid w:val="009B2AB0"/>
    <w:rsid w:val="009B2CC5"/>
    <w:rsid w:val="009B3249"/>
    <w:rsid w:val="009B3A08"/>
    <w:rsid w:val="009B3E27"/>
    <w:rsid w:val="009B3E7F"/>
    <w:rsid w:val="009B405F"/>
    <w:rsid w:val="009B43DF"/>
    <w:rsid w:val="009B44F2"/>
    <w:rsid w:val="009B4692"/>
    <w:rsid w:val="009B58C4"/>
    <w:rsid w:val="009B5A3D"/>
    <w:rsid w:val="009B6315"/>
    <w:rsid w:val="009B659E"/>
    <w:rsid w:val="009B7200"/>
    <w:rsid w:val="009B7B17"/>
    <w:rsid w:val="009C062F"/>
    <w:rsid w:val="009C0A64"/>
    <w:rsid w:val="009C11D7"/>
    <w:rsid w:val="009C137A"/>
    <w:rsid w:val="009C1A1B"/>
    <w:rsid w:val="009C1C72"/>
    <w:rsid w:val="009C1E3B"/>
    <w:rsid w:val="009C24E3"/>
    <w:rsid w:val="009C32E4"/>
    <w:rsid w:val="009C3B63"/>
    <w:rsid w:val="009C3CE4"/>
    <w:rsid w:val="009C43AD"/>
    <w:rsid w:val="009C4429"/>
    <w:rsid w:val="009C453B"/>
    <w:rsid w:val="009C53AE"/>
    <w:rsid w:val="009C57E7"/>
    <w:rsid w:val="009C58BE"/>
    <w:rsid w:val="009C6564"/>
    <w:rsid w:val="009C6B87"/>
    <w:rsid w:val="009C73C0"/>
    <w:rsid w:val="009C758D"/>
    <w:rsid w:val="009C7BAA"/>
    <w:rsid w:val="009C7C19"/>
    <w:rsid w:val="009D0022"/>
    <w:rsid w:val="009D008E"/>
    <w:rsid w:val="009D060C"/>
    <w:rsid w:val="009D065E"/>
    <w:rsid w:val="009D067E"/>
    <w:rsid w:val="009D0C64"/>
    <w:rsid w:val="009D111E"/>
    <w:rsid w:val="009D1691"/>
    <w:rsid w:val="009D176C"/>
    <w:rsid w:val="009D1B02"/>
    <w:rsid w:val="009D1B19"/>
    <w:rsid w:val="009D1BDD"/>
    <w:rsid w:val="009D1EFC"/>
    <w:rsid w:val="009D2620"/>
    <w:rsid w:val="009D2661"/>
    <w:rsid w:val="009D2847"/>
    <w:rsid w:val="009D2B36"/>
    <w:rsid w:val="009D3261"/>
    <w:rsid w:val="009D3675"/>
    <w:rsid w:val="009D474D"/>
    <w:rsid w:val="009D4EC1"/>
    <w:rsid w:val="009D5737"/>
    <w:rsid w:val="009D5AD8"/>
    <w:rsid w:val="009D622C"/>
    <w:rsid w:val="009D696B"/>
    <w:rsid w:val="009D6B46"/>
    <w:rsid w:val="009D7182"/>
    <w:rsid w:val="009D7B17"/>
    <w:rsid w:val="009E01C0"/>
    <w:rsid w:val="009E02EC"/>
    <w:rsid w:val="009E030D"/>
    <w:rsid w:val="009E0886"/>
    <w:rsid w:val="009E1322"/>
    <w:rsid w:val="009E1A33"/>
    <w:rsid w:val="009E2288"/>
    <w:rsid w:val="009E248C"/>
    <w:rsid w:val="009E262D"/>
    <w:rsid w:val="009E2700"/>
    <w:rsid w:val="009E2F5D"/>
    <w:rsid w:val="009E33E2"/>
    <w:rsid w:val="009E33EC"/>
    <w:rsid w:val="009E360A"/>
    <w:rsid w:val="009E3798"/>
    <w:rsid w:val="009E3A84"/>
    <w:rsid w:val="009E44F4"/>
    <w:rsid w:val="009E454D"/>
    <w:rsid w:val="009E4A08"/>
    <w:rsid w:val="009E545E"/>
    <w:rsid w:val="009E5C2C"/>
    <w:rsid w:val="009E6402"/>
    <w:rsid w:val="009E687F"/>
    <w:rsid w:val="009E6EB7"/>
    <w:rsid w:val="009E6F66"/>
    <w:rsid w:val="009E717C"/>
    <w:rsid w:val="009E7947"/>
    <w:rsid w:val="009F0409"/>
    <w:rsid w:val="009F07CC"/>
    <w:rsid w:val="009F0A77"/>
    <w:rsid w:val="009F0A85"/>
    <w:rsid w:val="009F164E"/>
    <w:rsid w:val="009F1781"/>
    <w:rsid w:val="009F196C"/>
    <w:rsid w:val="009F1A36"/>
    <w:rsid w:val="009F1C99"/>
    <w:rsid w:val="009F1D6F"/>
    <w:rsid w:val="009F2114"/>
    <w:rsid w:val="009F25AD"/>
    <w:rsid w:val="009F2934"/>
    <w:rsid w:val="009F3009"/>
    <w:rsid w:val="009F3313"/>
    <w:rsid w:val="009F3D04"/>
    <w:rsid w:val="009F3F9A"/>
    <w:rsid w:val="009F3FDF"/>
    <w:rsid w:val="009F40CD"/>
    <w:rsid w:val="009F4649"/>
    <w:rsid w:val="009F523A"/>
    <w:rsid w:val="009F5555"/>
    <w:rsid w:val="009F5670"/>
    <w:rsid w:val="009F576D"/>
    <w:rsid w:val="009F5AFF"/>
    <w:rsid w:val="009F5E54"/>
    <w:rsid w:val="009F6725"/>
    <w:rsid w:val="009F6BB0"/>
    <w:rsid w:val="009F6EA1"/>
    <w:rsid w:val="009F6EDF"/>
    <w:rsid w:val="009F74EA"/>
    <w:rsid w:val="009F78C0"/>
    <w:rsid w:val="009F7BD8"/>
    <w:rsid w:val="00A002DB"/>
    <w:rsid w:val="00A013B8"/>
    <w:rsid w:val="00A019A8"/>
    <w:rsid w:val="00A01CAB"/>
    <w:rsid w:val="00A01D0E"/>
    <w:rsid w:val="00A028AC"/>
    <w:rsid w:val="00A02C6D"/>
    <w:rsid w:val="00A02CCA"/>
    <w:rsid w:val="00A03405"/>
    <w:rsid w:val="00A04088"/>
    <w:rsid w:val="00A04302"/>
    <w:rsid w:val="00A04548"/>
    <w:rsid w:val="00A0466A"/>
    <w:rsid w:val="00A04C87"/>
    <w:rsid w:val="00A0505C"/>
    <w:rsid w:val="00A05318"/>
    <w:rsid w:val="00A05981"/>
    <w:rsid w:val="00A060BA"/>
    <w:rsid w:val="00A067C7"/>
    <w:rsid w:val="00A06E0B"/>
    <w:rsid w:val="00A071D0"/>
    <w:rsid w:val="00A07942"/>
    <w:rsid w:val="00A07BE2"/>
    <w:rsid w:val="00A07EE4"/>
    <w:rsid w:val="00A100B5"/>
    <w:rsid w:val="00A10896"/>
    <w:rsid w:val="00A10957"/>
    <w:rsid w:val="00A10C34"/>
    <w:rsid w:val="00A10C6E"/>
    <w:rsid w:val="00A1123B"/>
    <w:rsid w:val="00A114C3"/>
    <w:rsid w:val="00A11557"/>
    <w:rsid w:val="00A1214F"/>
    <w:rsid w:val="00A121EA"/>
    <w:rsid w:val="00A12331"/>
    <w:rsid w:val="00A128F9"/>
    <w:rsid w:val="00A12F84"/>
    <w:rsid w:val="00A134CB"/>
    <w:rsid w:val="00A13744"/>
    <w:rsid w:val="00A13B9E"/>
    <w:rsid w:val="00A13F04"/>
    <w:rsid w:val="00A144D3"/>
    <w:rsid w:val="00A14C3C"/>
    <w:rsid w:val="00A1552D"/>
    <w:rsid w:val="00A165F4"/>
    <w:rsid w:val="00A16C51"/>
    <w:rsid w:val="00A16EFB"/>
    <w:rsid w:val="00A17D6B"/>
    <w:rsid w:val="00A207C9"/>
    <w:rsid w:val="00A20E78"/>
    <w:rsid w:val="00A21015"/>
    <w:rsid w:val="00A21538"/>
    <w:rsid w:val="00A215AA"/>
    <w:rsid w:val="00A22293"/>
    <w:rsid w:val="00A225EF"/>
    <w:rsid w:val="00A22650"/>
    <w:rsid w:val="00A22F18"/>
    <w:rsid w:val="00A23DC5"/>
    <w:rsid w:val="00A241F5"/>
    <w:rsid w:val="00A243B7"/>
    <w:rsid w:val="00A245CB"/>
    <w:rsid w:val="00A24DF7"/>
    <w:rsid w:val="00A2504F"/>
    <w:rsid w:val="00A25579"/>
    <w:rsid w:val="00A258E7"/>
    <w:rsid w:val="00A25A1E"/>
    <w:rsid w:val="00A25C2E"/>
    <w:rsid w:val="00A25C95"/>
    <w:rsid w:val="00A26863"/>
    <w:rsid w:val="00A26A88"/>
    <w:rsid w:val="00A26FA8"/>
    <w:rsid w:val="00A270D9"/>
    <w:rsid w:val="00A27404"/>
    <w:rsid w:val="00A27517"/>
    <w:rsid w:val="00A3011A"/>
    <w:rsid w:val="00A301D9"/>
    <w:rsid w:val="00A30B89"/>
    <w:rsid w:val="00A31397"/>
    <w:rsid w:val="00A3260F"/>
    <w:rsid w:val="00A32A62"/>
    <w:rsid w:val="00A32CD6"/>
    <w:rsid w:val="00A33104"/>
    <w:rsid w:val="00A3320B"/>
    <w:rsid w:val="00A33772"/>
    <w:rsid w:val="00A340AA"/>
    <w:rsid w:val="00A34125"/>
    <w:rsid w:val="00A34356"/>
    <w:rsid w:val="00A34727"/>
    <w:rsid w:val="00A34843"/>
    <w:rsid w:val="00A349F7"/>
    <w:rsid w:val="00A34C6C"/>
    <w:rsid w:val="00A356B2"/>
    <w:rsid w:val="00A357C0"/>
    <w:rsid w:val="00A35873"/>
    <w:rsid w:val="00A36147"/>
    <w:rsid w:val="00A369FE"/>
    <w:rsid w:val="00A3740F"/>
    <w:rsid w:val="00A37A1C"/>
    <w:rsid w:val="00A37D4A"/>
    <w:rsid w:val="00A40664"/>
    <w:rsid w:val="00A40736"/>
    <w:rsid w:val="00A40F66"/>
    <w:rsid w:val="00A411BF"/>
    <w:rsid w:val="00A41783"/>
    <w:rsid w:val="00A41B06"/>
    <w:rsid w:val="00A424C5"/>
    <w:rsid w:val="00A426F6"/>
    <w:rsid w:val="00A42B5D"/>
    <w:rsid w:val="00A4334E"/>
    <w:rsid w:val="00A439D9"/>
    <w:rsid w:val="00A43C41"/>
    <w:rsid w:val="00A43DD0"/>
    <w:rsid w:val="00A43FDB"/>
    <w:rsid w:val="00A44B7E"/>
    <w:rsid w:val="00A453F1"/>
    <w:rsid w:val="00A45AE7"/>
    <w:rsid w:val="00A45BA9"/>
    <w:rsid w:val="00A45EE3"/>
    <w:rsid w:val="00A45EF0"/>
    <w:rsid w:val="00A46193"/>
    <w:rsid w:val="00A463D0"/>
    <w:rsid w:val="00A46547"/>
    <w:rsid w:val="00A46AFC"/>
    <w:rsid w:val="00A46CF5"/>
    <w:rsid w:val="00A46CF6"/>
    <w:rsid w:val="00A4732B"/>
    <w:rsid w:val="00A47581"/>
    <w:rsid w:val="00A5110B"/>
    <w:rsid w:val="00A51E24"/>
    <w:rsid w:val="00A51F95"/>
    <w:rsid w:val="00A525A9"/>
    <w:rsid w:val="00A53465"/>
    <w:rsid w:val="00A53A24"/>
    <w:rsid w:val="00A53A2A"/>
    <w:rsid w:val="00A53BF5"/>
    <w:rsid w:val="00A53CA1"/>
    <w:rsid w:val="00A53D29"/>
    <w:rsid w:val="00A54DCE"/>
    <w:rsid w:val="00A5575D"/>
    <w:rsid w:val="00A55DA6"/>
    <w:rsid w:val="00A5634B"/>
    <w:rsid w:val="00A5683E"/>
    <w:rsid w:val="00A56BA0"/>
    <w:rsid w:val="00A56DDA"/>
    <w:rsid w:val="00A57465"/>
    <w:rsid w:val="00A57B36"/>
    <w:rsid w:val="00A57B3F"/>
    <w:rsid w:val="00A602BC"/>
    <w:rsid w:val="00A60E12"/>
    <w:rsid w:val="00A60E69"/>
    <w:rsid w:val="00A60F4D"/>
    <w:rsid w:val="00A617B1"/>
    <w:rsid w:val="00A61E05"/>
    <w:rsid w:val="00A629E7"/>
    <w:rsid w:val="00A62D40"/>
    <w:rsid w:val="00A6357B"/>
    <w:rsid w:val="00A63C2D"/>
    <w:rsid w:val="00A63FE7"/>
    <w:rsid w:val="00A643EF"/>
    <w:rsid w:val="00A64D8B"/>
    <w:rsid w:val="00A65ED9"/>
    <w:rsid w:val="00A662CD"/>
    <w:rsid w:val="00A663FF"/>
    <w:rsid w:val="00A66947"/>
    <w:rsid w:val="00A67393"/>
    <w:rsid w:val="00A70215"/>
    <w:rsid w:val="00A708CB"/>
    <w:rsid w:val="00A70D98"/>
    <w:rsid w:val="00A7117B"/>
    <w:rsid w:val="00A714AC"/>
    <w:rsid w:val="00A7154E"/>
    <w:rsid w:val="00A719C0"/>
    <w:rsid w:val="00A71DDE"/>
    <w:rsid w:val="00A71FA7"/>
    <w:rsid w:val="00A72141"/>
    <w:rsid w:val="00A723A5"/>
    <w:rsid w:val="00A72801"/>
    <w:rsid w:val="00A72F36"/>
    <w:rsid w:val="00A734A2"/>
    <w:rsid w:val="00A73D94"/>
    <w:rsid w:val="00A74312"/>
    <w:rsid w:val="00A759E0"/>
    <w:rsid w:val="00A75E13"/>
    <w:rsid w:val="00A76499"/>
    <w:rsid w:val="00A76C24"/>
    <w:rsid w:val="00A76DBA"/>
    <w:rsid w:val="00A7777F"/>
    <w:rsid w:val="00A77839"/>
    <w:rsid w:val="00A77F85"/>
    <w:rsid w:val="00A8078C"/>
    <w:rsid w:val="00A808E7"/>
    <w:rsid w:val="00A80E70"/>
    <w:rsid w:val="00A81E3E"/>
    <w:rsid w:val="00A81EA5"/>
    <w:rsid w:val="00A81F6C"/>
    <w:rsid w:val="00A82077"/>
    <w:rsid w:val="00A8231F"/>
    <w:rsid w:val="00A82352"/>
    <w:rsid w:val="00A82911"/>
    <w:rsid w:val="00A82D4A"/>
    <w:rsid w:val="00A83803"/>
    <w:rsid w:val="00A83AE5"/>
    <w:rsid w:val="00A8427D"/>
    <w:rsid w:val="00A842AE"/>
    <w:rsid w:val="00A8439A"/>
    <w:rsid w:val="00A84443"/>
    <w:rsid w:val="00A84985"/>
    <w:rsid w:val="00A84A4C"/>
    <w:rsid w:val="00A85DB9"/>
    <w:rsid w:val="00A86C16"/>
    <w:rsid w:val="00A87137"/>
    <w:rsid w:val="00A87EDD"/>
    <w:rsid w:val="00A908FA"/>
    <w:rsid w:val="00A91246"/>
    <w:rsid w:val="00A9156B"/>
    <w:rsid w:val="00A91A4F"/>
    <w:rsid w:val="00A92853"/>
    <w:rsid w:val="00A93590"/>
    <w:rsid w:val="00A93BD6"/>
    <w:rsid w:val="00A93EE6"/>
    <w:rsid w:val="00A93F78"/>
    <w:rsid w:val="00A945C6"/>
    <w:rsid w:val="00A94B3D"/>
    <w:rsid w:val="00A94BA2"/>
    <w:rsid w:val="00A94D63"/>
    <w:rsid w:val="00A9560C"/>
    <w:rsid w:val="00A956ED"/>
    <w:rsid w:val="00A958BF"/>
    <w:rsid w:val="00A95990"/>
    <w:rsid w:val="00A95B48"/>
    <w:rsid w:val="00A9611E"/>
    <w:rsid w:val="00A96489"/>
    <w:rsid w:val="00A96580"/>
    <w:rsid w:val="00A96A58"/>
    <w:rsid w:val="00A96BDC"/>
    <w:rsid w:val="00A96DDE"/>
    <w:rsid w:val="00A970C5"/>
    <w:rsid w:val="00A978DB"/>
    <w:rsid w:val="00AA03EF"/>
    <w:rsid w:val="00AA0E0E"/>
    <w:rsid w:val="00AA12F5"/>
    <w:rsid w:val="00AA15CB"/>
    <w:rsid w:val="00AA1758"/>
    <w:rsid w:val="00AA201C"/>
    <w:rsid w:val="00AA2A36"/>
    <w:rsid w:val="00AA3474"/>
    <w:rsid w:val="00AA379E"/>
    <w:rsid w:val="00AA497D"/>
    <w:rsid w:val="00AA5063"/>
    <w:rsid w:val="00AA550F"/>
    <w:rsid w:val="00AA5A78"/>
    <w:rsid w:val="00AA627B"/>
    <w:rsid w:val="00AA64DF"/>
    <w:rsid w:val="00AA6689"/>
    <w:rsid w:val="00AA6C6E"/>
    <w:rsid w:val="00AA7265"/>
    <w:rsid w:val="00AA7C6E"/>
    <w:rsid w:val="00AB00BB"/>
    <w:rsid w:val="00AB18C4"/>
    <w:rsid w:val="00AB1C63"/>
    <w:rsid w:val="00AB2003"/>
    <w:rsid w:val="00AB26AD"/>
    <w:rsid w:val="00AB2880"/>
    <w:rsid w:val="00AB32F6"/>
    <w:rsid w:val="00AB3885"/>
    <w:rsid w:val="00AB3D78"/>
    <w:rsid w:val="00AB44BC"/>
    <w:rsid w:val="00AB4ED2"/>
    <w:rsid w:val="00AB6D36"/>
    <w:rsid w:val="00AB6E03"/>
    <w:rsid w:val="00AB7070"/>
    <w:rsid w:val="00AB7245"/>
    <w:rsid w:val="00AB7EC9"/>
    <w:rsid w:val="00AC097E"/>
    <w:rsid w:val="00AC12E1"/>
    <w:rsid w:val="00AC192E"/>
    <w:rsid w:val="00AC1F20"/>
    <w:rsid w:val="00AC21E7"/>
    <w:rsid w:val="00AC23C1"/>
    <w:rsid w:val="00AC25ED"/>
    <w:rsid w:val="00AC28F3"/>
    <w:rsid w:val="00AC2B7D"/>
    <w:rsid w:val="00AC2D3B"/>
    <w:rsid w:val="00AC3219"/>
    <w:rsid w:val="00AC3358"/>
    <w:rsid w:val="00AC3EA0"/>
    <w:rsid w:val="00AC4112"/>
    <w:rsid w:val="00AC4E9D"/>
    <w:rsid w:val="00AC51FA"/>
    <w:rsid w:val="00AC52F9"/>
    <w:rsid w:val="00AC55C8"/>
    <w:rsid w:val="00AC6BC8"/>
    <w:rsid w:val="00AC75E1"/>
    <w:rsid w:val="00AC7AB6"/>
    <w:rsid w:val="00AC7D49"/>
    <w:rsid w:val="00AC7E6A"/>
    <w:rsid w:val="00AC7E9D"/>
    <w:rsid w:val="00AD01FF"/>
    <w:rsid w:val="00AD0807"/>
    <w:rsid w:val="00AD08A7"/>
    <w:rsid w:val="00AD09EC"/>
    <w:rsid w:val="00AD17D2"/>
    <w:rsid w:val="00AD1868"/>
    <w:rsid w:val="00AD19D3"/>
    <w:rsid w:val="00AD1A06"/>
    <w:rsid w:val="00AD1BFA"/>
    <w:rsid w:val="00AD21A9"/>
    <w:rsid w:val="00AD25F6"/>
    <w:rsid w:val="00AD2A31"/>
    <w:rsid w:val="00AD37A5"/>
    <w:rsid w:val="00AD3A82"/>
    <w:rsid w:val="00AD41EF"/>
    <w:rsid w:val="00AD42BA"/>
    <w:rsid w:val="00AD47E2"/>
    <w:rsid w:val="00AD4CE7"/>
    <w:rsid w:val="00AD51B1"/>
    <w:rsid w:val="00AD6324"/>
    <w:rsid w:val="00AD640E"/>
    <w:rsid w:val="00AD692D"/>
    <w:rsid w:val="00AD765C"/>
    <w:rsid w:val="00AD77E1"/>
    <w:rsid w:val="00AD7E63"/>
    <w:rsid w:val="00AE03B5"/>
    <w:rsid w:val="00AE0414"/>
    <w:rsid w:val="00AE041C"/>
    <w:rsid w:val="00AE085D"/>
    <w:rsid w:val="00AE08AF"/>
    <w:rsid w:val="00AE0BBC"/>
    <w:rsid w:val="00AE0D2A"/>
    <w:rsid w:val="00AE0D5C"/>
    <w:rsid w:val="00AE11BD"/>
    <w:rsid w:val="00AE16DB"/>
    <w:rsid w:val="00AE1AD0"/>
    <w:rsid w:val="00AE2FB4"/>
    <w:rsid w:val="00AE3AD2"/>
    <w:rsid w:val="00AE3BE9"/>
    <w:rsid w:val="00AE438A"/>
    <w:rsid w:val="00AE43F2"/>
    <w:rsid w:val="00AE48D2"/>
    <w:rsid w:val="00AE49DF"/>
    <w:rsid w:val="00AE4A18"/>
    <w:rsid w:val="00AE5C1D"/>
    <w:rsid w:val="00AE6403"/>
    <w:rsid w:val="00AE6EC2"/>
    <w:rsid w:val="00AE7AF2"/>
    <w:rsid w:val="00AF0C9E"/>
    <w:rsid w:val="00AF164B"/>
    <w:rsid w:val="00AF2085"/>
    <w:rsid w:val="00AF2730"/>
    <w:rsid w:val="00AF2B6E"/>
    <w:rsid w:val="00AF2C00"/>
    <w:rsid w:val="00AF2EAC"/>
    <w:rsid w:val="00AF328B"/>
    <w:rsid w:val="00AF368D"/>
    <w:rsid w:val="00AF3797"/>
    <w:rsid w:val="00AF3B3C"/>
    <w:rsid w:val="00AF43F6"/>
    <w:rsid w:val="00AF4E95"/>
    <w:rsid w:val="00AF507B"/>
    <w:rsid w:val="00AF559B"/>
    <w:rsid w:val="00AF5630"/>
    <w:rsid w:val="00AF5987"/>
    <w:rsid w:val="00AF5EAF"/>
    <w:rsid w:val="00AF6137"/>
    <w:rsid w:val="00AF614C"/>
    <w:rsid w:val="00AF6238"/>
    <w:rsid w:val="00AF62AD"/>
    <w:rsid w:val="00AF6491"/>
    <w:rsid w:val="00AF692B"/>
    <w:rsid w:val="00AF6A62"/>
    <w:rsid w:val="00AF6B34"/>
    <w:rsid w:val="00AF6D2A"/>
    <w:rsid w:val="00AF6E6F"/>
    <w:rsid w:val="00AF6FCB"/>
    <w:rsid w:val="00AF713E"/>
    <w:rsid w:val="00AF7825"/>
    <w:rsid w:val="00B0008F"/>
    <w:rsid w:val="00B00126"/>
    <w:rsid w:val="00B00709"/>
    <w:rsid w:val="00B00AB0"/>
    <w:rsid w:val="00B00C97"/>
    <w:rsid w:val="00B00F22"/>
    <w:rsid w:val="00B0185F"/>
    <w:rsid w:val="00B01B09"/>
    <w:rsid w:val="00B01C8D"/>
    <w:rsid w:val="00B01E61"/>
    <w:rsid w:val="00B01F06"/>
    <w:rsid w:val="00B021F6"/>
    <w:rsid w:val="00B0271C"/>
    <w:rsid w:val="00B02837"/>
    <w:rsid w:val="00B02A2A"/>
    <w:rsid w:val="00B02EF6"/>
    <w:rsid w:val="00B031F9"/>
    <w:rsid w:val="00B0341B"/>
    <w:rsid w:val="00B03698"/>
    <w:rsid w:val="00B04017"/>
    <w:rsid w:val="00B04871"/>
    <w:rsid w:val="00B04ECF"/>
    <w:rsid w:val="00B05669"/>
    <w:rsid w:val="00B05740"/>
    <w:rsid w:val="00B05E21"/>
    <w:rsid w:val="00B0609B"/>
    <w:rsid w:val="00B0642A"/>
    <w:rsid w:val="00B066BE"/>
    <w:rsid w:val="00B06763"/>
    <w:rsid w:val="00B06907"/>
    <w:rsid w:val="00B06A42"/>
    <w:rsid w:val="00B070F2"/>
    <w:rsid w:val="00B073CF"/>
    <w:rsid w:val="00B075F2"/>
    <w:rsid w:val="00B07701"/>
    <w:rsid w:val="00B077A1"/>
    <w:rsid w:val="00B07AA9"/>
    <w:rsid w:val="00B07B29"/>
    <w:rsid w:val="00B07BD1"/>
    <w:rsid w:val="00B10445"/>
    <w:rsid w:val="00B106EA"/>
    <w:rsid w:val="00B11156"/>
    <w:rsid w:val="00B115CC"/>
    <w:rsid w:val="00B115FF"/>
    <w:rsid w:val="00B11ED3"/>
    <w:rsid w:val="00B13763"/>
    <w:rsid w:val="00B13A0D"/>
    <w:rsid w:val="00B14012"/>
    <w:rsid w:val="00B14050"/>
    <w:rsid w:val="00B14D06"/>
    <w:rsid w:val="00B14E3A"/>
    <w:rsid w:val="00B14E65"/>
    <w:rsid w:val="00B15112"/>
    <w:rsid w:val="00B15827"/>
    <w:rsid w:val="00B160A3"/>
    <w:rsid w:val="00B1628A"/>
    <w:rsid w:val="00B16996"/>
    <w:rsid w:val="00B16BC8"/>
    <w:rsid w:val="00B174FB"/>
    <w:rsid w:val="00B178A4"/>
    <w:rsid w:val="00B178F6"/>
    <w:rsid w:val="00B20144"/>
    <w:rsid w:val="00B2021C"/>
    <w:rsid w:val="00B20BA0"/>
    <w:rsid w:val="00B20C0E"/>
    <w:rsid w:val="00B20D2C"/>
    <w:rsid w:val="00B218BD"/>
    <w:rsid w:val="00B22A4D"/>
    <w:rsid w:val="00B22AC4"/>
    <w:rsid w:val="00B22DE1"/>
    <w:rsid w:val="00B23A9F"/>
    <w:rsid w:val="00B24188"/>
    <w:rsid w:val="00B244EF"/>
    <w:rsid w:val="00B245C9"/>
    <w:rsid w:val="00B25577"/>
    <w:rsid w:val="00B255A9"/>
    <w:rsid w:val="00B25853"/>
    <w:rsid w:val="00B25D3F"/>
    <w:rsid w:val="00B25DC2"/>
    <w:rsid w:val="00B2614C"/>
    <w:rsid w:val="00B26869"/>
    <w:rsid w:val="00B26895"/>
    <w:rsid w:val="00B26A3D"/>
    <w:rsid w:val="00B27447"/>
    <w:rsid w:val="00B27758"/>
    <w:rsid w:val="00B277E3"/>
    <w:rsid w:val="00B27A01"/>
    <w:rsid w:val="00B27A4A"/>
    <w:rsid w:val="00B27EA1"/>
    <w:rsid w:val="00B3033A"/>
    <w:rsid w:val="00B30989"/>
    <w:rsid w:val="00B30B5A"/>
    <w:rsid w:val="00B31668"/>
    <w:rsid w:val="00B31753"/>
    <w:rsid w:val="00B3188F"/>
    <w:rsid w:val="00B319D7"/>
    <w:rsid w:val="00B31B49"/>
    <w:rsid w:val="00B327B2"/>
    <w:rsid w:val="00B32F6F"/>
    <w:rsid w:val="00B337A4"/>
    <w:rsid w:val="00B337ED"/>
    <w:rsid w:val="00B3469C"/>
    <w:rsid w:val="00B34772"/>
    <w:rsid w:val="00B34D92"/>
    <w:rsid w:val="00B34DB4"/>
    <w:rsid w:val="00B35180"/>
    <w:rsid w:val="00B358F7"/>
    <w:rsid w:val="00B35A5F"/>
    <w:rsid w:val="00B35B5D"/>
    <w:rsid w:val="00B369B8"/>
    <w:rsid w:val="00B372BC"/>
    <w:rsid w:val="00B3738D"/>
    <w:rsid w:val="00B3761B"/>
    <w:rsid w:val="00B37A60"/>
    <w:rsid w:val="00B37D03"/>
    <w:rsid w:val="00B40071"/>
    <w:rsid w:val="00B4017D"/>
    <w:rsid w:val="00B40867"/>
    <w:rsid w:val="00B408EA"/>
    <w:rsid w:val="00B409E5"/>
    <w:rsid w:val="00B41280"/>
    <w:rsid w:val="00B41694"/>
    <w:rsid w:val="00B41A3E"/>
    <w:rsid w:val="00B42481"/>
    <w:rsid w:val="00B425B6"/>
    <w:rsid w:val="00B42C83"/>
    <w:rsid w:val="00B42E6C"/>
    <w:rsid w:val="00B432FC"/>
    <w:rsid w:val="00B4355D"/>
    <w:rsid w:val="00B43568"/>
    <w:rsid w:val="00B43666"/>
    <w:rsid w:val="00B43822"/>
    <w:rsid w:val="00B43D15"/>
    <w:rsid w:val="00B43D67"/>
    <w:rsid w:val="00B447D1"/>
    <w:rsid w:val="00B447DF"/>
    <w:rsid w:val="00B44E38"/>
    <w:rsid w:val="00B45F05"/>
    <w:rsid w:val="00B4637A"/>
    <w:rsid w:val="00B47337"/>
    <w:rsid w:val="00B473D8"/>
    <w:rsid w:val="00B47753"/>
    <w:rsid w:val="00B47A95"/>
    <w:rsid w:val="00B505D9"/>
    <w:rsid w:val="00B50D55"/>
    <w:rsid w:val="00B5137F"/>
    <w:rsid w:val="00B51983"/>
    <w:rsid w:val="00B51993"/>
    <w:rsid w:val="00B53059"/>
    <w:rsid w:val="00B53440"/>
    <w:rsid w:val="00B53637"/>
    <w:rsid w:val="00B5414E"/>
    <w:rsid w:val="00B5444C"/>
    <w:rsid w:val="00B5462A"/>
    <w:rsid w:val="00B54EDE"/>
    <w:rsid w:val="00B54F48"/>
    <w:rsid w:val="00B55676"/>
    <w:rsid w:val="00B55E7B"/>
    <w:rsid w:val="00B55F29"/>
    <w:rsid w:val="00B56275"/>
    <w:rsid w:val="00B56593"/>
    <w:rsid w:val="00B56C77"/>
    <w:rsid w:val="00B56D3B"/>
    <w:rsid w:val="00B57705"/>
    <w:rsid w:val="00B5782C"/>
    <w:rsid w:val="00B57B2A"/>
    <w:rsid w:val="00B57BD7"/>
    <w:rsid w:val="00B603F1"/>
    <w:rsid w:val="00B6048C"/>
    <w:rsid w:val="00B607C7"/>
    <w:rsid w:val="00B61806"/>
    <w:rsid w:val="00B6296A"/>
    <w:rsid w:val="00B632CF"/>
    <w:rsid w:val="00B639E7"/>
    <w:rsid w:val="00B63E06"/>
    <w:rsid w:val="00B64A6C"/>
    <w:rsid w:val="00B64BF5"/>
    <w:rsid w:val="00B64D55"/>
    <w:rsid w:val="00B64D66"/>
    <w:rsid w:val="00B64ED2"/>
    <w:rsid w:val="00B651C2"/>
    <w:rsid w:val="00B657B4"/>
    <w:rsid w:val="00B65812"/>
    <w:rsid w:val="00B65E1D"/>
    <w:rsid w:val="00B66DCB"/>
    <w:rsid w:val="00B66EBA"/>
    <w:rsid w:val="00B705F4"/>
    <w:rsid w:val="00B70699"/>
    <w:rsid w:val="00B70F92"/>
    <w:rsid w:val="00B71078"/>
    <w:rsid w:val="00B712FB"/>
    <w:rsid w:val="00B7272C"/>
    <w:rsid w:val="00B72C79"/>
    <w:rsid w:val="00B72E11"/>
    <w:rsid w:val="00B7303C"/>
    <w:rsid w:val="00B733DA"/>
    <w:rsid w:val="00B73779"/>
    <w:rsid w:val="00B737AE"/>
    <w:rsid w:val="00B73C8E"/>
    <w:rsid w:val="00B740E5"/>
    <w:rsid w:val="00B74435"/>
    <w:rsid w:val="00B7471D"/>
    <w:rsid w:val="00B74958"/>
    <w:rsid w:val="00B7512E"/>
    <w:rsid w:val="00B75590"/>
    <w:rsid w:val="00B75C9F"/>
    <w:rsid w:val="00B7714B"/>
    <w:rsid w:val="00B77FB1"/>
    <w:rsid w:val="00B8002D"/>
    <w:rsid w:val="00B8008C"/>
    <w:rsid w:val="00B8026B"/>
    <w:rsid w:val="00B802F5"/>
    <w:rsid w:val="00B807B8"/>
    <w:rsid w:val="00B81036"/>
    <w:rsid w:val="00B81992"/>
    <w:rsid w:val="00B81BF7"/>
    <w:rsid w:val="00B81D18"/>
    <w:rsid w:val="00B829FB"/>
    <w:rsid w:val="00B82F65"/>
    <w:rsid w:val="00B83055"/>
    <w:rsid w:val="00B830A2"/>
    <w:rsid w:val="00B83AD9"/>
    <w:rsid w:val="00B8405E"/>
    <w:rsid w:val="00B846F6"/>
    <w:rsid w:val="00B849D6"/>
    <w:rsid w:val="00B84E24"/>
    <w:rsid w:val="00B858CC"/>
    <w:rsid w:val="00B859E8"/>
    <w:rsid w:val="00B8729D"/>
    <w:rsid w:val="00B8781E"/>
    <w:rsid w:val="00B878D3"/>
    <w:rsid w:val="00B87C52"/>
    <w:rsid w:val="00B87CA5"/>
    <w:rsid w:val="00B87D87"/>
    <w:rsid w:val="00B87F11"/>
    <w:rsid w:val="00B90082"/>
    <w:rsid w:val="00B901D5"/>
    <w:rsid w:val="00B903ED"/>
    <w:rsid w:val="00B9048D"/>
    <w:rsid w:val="00B905F6"/>
    <w:rsid w:val="00B909A5"/>
    <w:rsid w:val="00B90BDC"/>
    <w:rsid w:val="00B9142E"/>
    <w:rsid w:val="00B9183D"/>
    <w:rsid w:val="00B91B3A"/>
    <w:rsid w:val="00B92713"/>
    <w:rsid w:val="00B92869"/>
    <w:rsid w:val="00B930F7"/>
    <w:rsid w:val="00B93592"/>
    <w:rsid w:val="00B93F7D"/>
    <w:rsid w:val="00B94D83"/>
    <w:rsid w:val="00B94ECE"/>
    <w:rsid w:val="00B94F5F"/>
    <w:rsid w:val="00B94F68"/>
    <w:rsid w:val="00B950B7"/>
    <w:rsid w:val="00B965B7"/>
    <w:rsid w:val="00B96E0C"/>
    <w:rsid w:val="00B97162"/>
    <w:rsid w:val="00B978B2"/>
    <w:rsid w:val="00B97F58"/>
    <w:rsid w:val="00BA05A7"/>
    <w:rsid w:val="00BA0892"/>
    <w:rsid w:val="00BA1014"/>
    <w:rsid w:val="00BA1246"/>
    <w:rsid w:val="00BA192B"/>
    <w:rsid w:val="00BA1BE0"/>
    <w:rsid w:val="00BA20AB"/>
    <w:rsid w:val="00BA25CC"/>
    <w:rsid w:val="00BA2754"/>
    <w:rsid w:val="00BA2AA4"/>
    <w:rsid w:val="00BA2FB4"/>
    <w:rsid w:val="00BA39D8"/>
    <w:rsid w:val="00BA3B8C"/>
    <w:rsid w:val="00BA3E1A"/>
    <w:rsid w:val="00BA4187"/>
    <w:rsid w:val="00BA47CB"/>
    <w:rsid w:val="00BA4882"/>
    <w:rsid w:val="00BA49FF"/>
    <w:rsid w:val="00BA4B18"/>
    <w:rsid w:val="00BA4EF9"/>
    <w:rsid w:val="00BA4F1C"/>
    <w:rsid w:val="00BA5615"/>
    <w:rsid w:val="00BA5634"/>
    <w:rsid w:val="00BA586F"/>
    <w:rsid w:val="00BA58C8"/>
    <w:rsid w:val="00BA5D89"/>
    <w:rsid w:val="00BA5DCF"/>
    <w:rsid w:val="00BA7C89"/>
    <w:rsid w:val="00BB00AD"/>
    <w:rsid w:val="00BB033B"/>
    <w:rsid w:val="00BB03BB"/>
    <w:rsid w:val="00BB0AD6"/>
    <w:rsid w:val="00BB0F15"/>
    <w:rsid w:val="00BB1BCE"/>
    <w:rsid w:val="00BB224F"/>
    <w:rsid w:val="00BB2324"/>
    <w:rsid w:val="00BB2979"/>
    <w:rsid w:val="00BB31D6"/>
    <w:rsid w:val="00BB3515"/>
    <w:rsid w:val="00BB41B9"/>
    <w:rsid w:val="00BB46B5"/>
    <w:rsid w:val="00BB4A9F"/>
    <w:rsid w:val="00BB4F5C"/>
    <w:rsid w:val="00BB5273"/>
    <w:rsid w:val="00BB683A"/>
    <w:rsid w:val="00BB6C13"/>
    <w:rsid w:val="00BB6E7B"/>
    <w:rsid w:val="00BB71F0"/>
    <w:rsid w:val="00BB7463"/>
    <w:rsid w:val="00BB74AB"/>
    <w:rsid w:val="00BB75B8"/>
    <w:rsid w:val="00BB796F"/>
    <w:rsid w:val="00BB7B01"/>
    <w:rsid w:val="00BB7B5A"/>
    <w:rsid w:val="00BC0198"/>
    <w:rsid w:val="00BC0275"/>
    <w:rsid w:val="00BC044C"/>
    <w:rsid w:val="00BC0E86"/>
    <w:rsid w:val="00BC0FF0"/>
    <w:rsid w:val="00BC1284"/>
    <w:rsid w:val="00BC1D49"/>
    <w:rsid w:val="00BC2127"/>
    <w:rsid w:val="00BC2A3E"/>
    <w:rsid w:val="00BC2AEB"/>
    <w:rsid w:val="00BC2BDD"/>
    <w:rsid w:val="00BC2C97"/>
    <w:rsid w:val="00BC3463"/>
    <w:rsid w:val="00BC361D"/>
    <w:rsid w:val="00BC3742"/>
    <w:rsid w:val="00BC3FF0"/>
    <w:rsid w:val="00BC4271"/>
    <w:rsid w:val="00BC44D2"/>
    <w:rsid w:val="00BC4832"/>
    <w:rsid w:val="00BC4834"/>
    <w:rsid w:val="00BC4FBE"/>
    <w:rsid w:val="00BC5507"/>
    <w:rsid w:val="00BC5A04"/>
    <w:rsid w:val="00BC5C37"/>
    <w:rsid w:val="00BC5D23"/>
    <w:rsid w:val="00BC5E2E"/>
    <w:rsid w:val="00BC6623"/>
    <w:rsid w:val="00BC6776"/>
    <w:rsid w:val="00BC695D"/>
    <w:rsid w:val="00BC6C62"/>
    <w:rsid w:val="00BC6FB1"/>
    <w:rsid w:val="00BC7008"/>
    <w:rsid w:val="00BC7D27"/>
    <w:rsid w:val="00BD023C"/>
    <w:rsid w:val="00BD0B25"/>
    <w:rsid w:val="00BD11B9"/>
    <w:rsid w:val="00BD218A"/>
    <w:rsid w:val="00BD24D3"/>
    <w:rsid w:val="00BD2573"/>
    <w:rsid w:val="00BD2E47"/>
    <w:rsid w:val="00BD304A"/>
    <w:rsid w:val="00BD341E"/>
    <w:rsid w:val="00BD40ED"/>
    <w:rsid w:val="00BD4276"/>
    <w:rsid w:val="00BD42DF"/>
    <w:rsid w:val="00BD4569"/>
    <w:rsid w:val="00BD45E5"/>
    <w:rsid w:val="00BD4FA6"/>
    <w:rsid w:val="00BD5092"/>
    <w:rsid w:val="00BD5A71"/>
    <w:rsid w:val="00BD5DCF"/>
    <w:rsid w:val="00BD5EE1"/>
    <w:rsid w:val="00BD6935"/>
    <w:rsid w:val="00BD7CF7"/>
    <w:rsid w:val="00BE0AD5"/>
    <w:rsid w:val="00BE0BFD"/>
    <w:rsid w:val="00BE0E57"/>
    <w:rsid w:val="00BE0EBD"/>
    <w:rsid w:val="00BE0F31"/>
    <w:rsid w:val="00BE1A25"/>
    <w:rsid w:val="00BE1D65"/>
    <w:rsid w:val="00BE2B3C"/>
    <w:rsid w:val="00BE2BE2"/>
    <w:rsid w:val="00BE30FA"/>
    <w:rsid w:val="00BE32E6"/>
    <w:rsid w:val="00BE3439"/>
    <w:rsid w:val="00BE35A7"/>
    <w:rsid w:val="00BE3794"/>
    <w:rsid w:val="00BE3909"/>
    <w:rsid w:val="00BE418B"/>
    <w:rsid w:val="00BE44FA"/>
    <w:rsid w:val="00BE4668"/>
    <w:rsid w:val="00BE50C0"/>
    <w:rsid w:val="00BE55F1"/>
    <w:rsid w:val="00BE560F"/>
    <w:rsid w:val="00BE5C4C"/>
    <w:rsid w:val="00BE63DC"/>
    <w:rsid w:val="00BE69A0"/>
    <w:rsid w:val="00BE6AAB"/>
    <w:rsid w:val="00BE6EE2"/>
    <w:rsid w:val="00BE7417"/>
    <w:rsid w:val="00BE749D"/>
    <w:rsid w:val="00BE7E35"/>
    <w:rsid w:val="00BE7EA6"/>
    <w:rsid w:val="00BF010A"/>
    <w:rsid w:val="00BF013D"/>
    <w:rsid w:val="00BF04D7"/>
    <w:rsid w:val="00BF0812"/>
    <w:rsid w:val="00BF17BC"/>
    <w:rsid w:val="00BF1CC7"/>
    <w:rsid w:val="00BF28A9"/>
    <w:rsid w:val="00BF3131"/>
    <w:rsid w:val="00BF3AAE"/>
    <w:rsid w:val="00BF4283"/>
    <w:rsid w:val="00BF5170"/>
    <w:rsid w:val="00BF5242"/>
    <w:rsid w:val="00BF526A"/>
    <w:rsid w:val="00BF599C"/>
    <w:rsid w:val="00BF5CD9"/>
    <w:rsid w:val="00BF6421"/>
    <w:rsid w:val="00BF643C"/>
    <w:rsid w:val="00BF6CFD"/>
    <w:rsid w:val="00BF7536"/>
    <w:rsid w:val="00BF7856"/>
    <w:rsid w:val="00BF7885"/>
    <w:rsid w:val="00C00091"/>
    <w:rsid w:val="00C0043B"/>
    <w:rsid w:val="00C00715"/>
    <w:rsid w:val="00C01255"/>
    <w:rsid w:val="00C014D3"/>
    <w:rsid w:val="00C020A6"/>
    <w:rsid w:val="00C02549"/>
    <w:rsid w:val="00C025AE"/>
    <w:rsid w:val="00C02F4C"/>
    <w:rsid w:val="00C03543"/>
    <w:rsid w:val="00C03592"/>
    <w:rsid w:val="00C035F5"/>
    <w:rsid w:val="00C03E9B"/>
    <w:rsid w:val="00C04562"/>
    <w:rsid w:val="00C04DC1"/>
    <w:rsid w:val="00C054D4"/>
    <w:rsid w:val="00C05558"/>
    <w:rsid w:val="00C05AA8"/>
    <w:rsid w:val="00C06568"/>
    <w:rsid w:val="00C06702"/>
    <w:rsid w:val="00C06CE8"/>
    <w:rsid w:val="00C06D5C"/>
    <w:rsid w:val="00C07250"/>
    <w:rsid w:val="00C07272"/>
    <w:rsid w:val="00C0779A"/>
    <w:rsid w:val="00C07844"/>
    <w:rsid w:val="00C0796B"/>
    <w:rsid w:val="00C07FEE"/>
    <w:rsid w:val="00C10320"/>
    <w:rsid w:val="00C107BB"/>
    <w:rsid w:val="00C109E8"/>
    <w:rsid w:val="00C12224"/>
    <w:rsid w:val="00C124E4"/>
    <w:rsid w:val="00C139FD"/>
    <w:rsid w:val="00C13D16"/>
    <w:rsid w:val="00C140CF"/>
    <w:rsid w:val="00C14771"/>
    <w:rsid w:val="00C15177"/>
    <w:rsid w:val="00C153C9"/>
    <w:rsid w:val="00C15813"/>
    <w:rsid w:val="00C1582A"/>
    <w:rsid w:val="00C15897"/>
    <w:rsid w:val="00C15B2D"/>
    <w:rsid w:val="00C16977"/>
    <w:rsid w:val="00C16BD0"/>
    <w:rsid w:val="00C16BDC"/>
    <w:rsid w:val="00C16C85"/>
    <w:rsid w:val="00C16CA8"/>
    <w:rsid w:val="00C1703A"/>
    <w:rsid w:val="00C1734D"/>
    <w:rsid w:val="00C17D73"/>
    <w:rsid w:val="00C20244"/>
    <w:rsid w:val="00C20AD6"/>
    <w:rsid w:val="00C210AB"/>
    <w:rsid w:val="00C214DE"/>
    <w:rsid w:val="00C21592"/>
    <w:rsid w:val="00C217F9"/>
    <w:rsid w:val="00C21839"/>
    <w:rsid w:val="00C219DF"/>
    <w:rsid w:val="00C234AA"/>
    <w:rsid w:val="00C23FC6"/>
    <w:rsid w:val="00C24538"/>
    <w:rsid w:val="00C248A3"/>
    <w:rsid w:val="00C2492D"/>
    <w:rsid w:val="00C249F5"/>
    <w:rsid w:val="00C24AB9"/>
    <w:rsid w:val="00C255C6"/>
    <w:rsid w:val="00C25991"/>
    <w:rsid w:val="00C259A6"/>
    <w:rsid w:val="00C2616B"/>
    <w:rsid w:val="00C26506"/>
    <w:rsid w:val="00C26ACC"/>
    <w:rsid w:val="00C27EEE"/>
    <w:rsid w:val="00C30345"/>
    <w:rsid w:val="00C3055A"/>
    <w:rsid w:val="00C30C03"/>
    <w:rsid w:val="00C30C1D"/>
    <w:rsid w:val="00C30D30"/>
    <w:rsid w:val="00C31C8B"/>
    <w:rsid w:val="00C31DF2"/>
    <w:rsid w:val="00C31F1B"/>
    <w:rsid w:val="00C32211"/>
    <w:rsid w:val="00C325FC"/>
    <w:rsid w:val="00C3266E"/>
    <w:rsid w:val="00C32C61"/>
    <w:rsid w:val="00C32F4B"/>
    <w:rsid w:val="00C33081"/>
    <w:rsid w:val="00C336ED"/>
    <w:rsid w:val="00C33A24"/>
    <w:rsid w:val="00C34041"/>
    <w:rsid w:val="00C34662"/>
    <w:rsid w:val="00C34E9D"/>
    <w:rsid w:val="00C367B7"/>
    <w:rsid w:val="00C36B4F"/>
    <w:rsid w:val="00C37551"/>
    <w:rsid w:val="00C3759B"/>
    <w:rsid w:val="00C377A0"/>
    <w:rsid w:val="00C378D7"/>
    <w:rsid w:val="00C37AFD"/>
    <w:rsid w:val="00C37CFA"/>
    <w:rsid w:val="00C4068D"/>
    <w:rsid w:val="00C413F6"/>
    <w:rsid w:val="00C4167B"/>
    <w:rsid w:val="00C419D1"/>
    <w:rsid w:val="00C41B69"/>
    <w:rsid w:val="00C41F67"/>
    <w:rsid w:val="00C4230E"/>
    <w:rsid w:val="00C43293"/>
    <w:rsid w:val="00C43647"/>
    <w:rsid w:val="00C43958"/>
    <w:rsid w:val="00C4395D"/>
    <w:rsid w:val="00C439D3"/>
    <w:rsid w:val="00C43AF1"/>
    <w:rsid w:val="00C44438"/>
    <w:rsid w:val="00C44479"/>
    <w:rsid w:val="00C44832"/>
    <w:rsid w:val="00C44B80"/>
    <w:rsid w:val="00C44BA0"/>
    <w:rsid w:val="00C44CB2"/>
    <w:rsid w:val="00C44E18"/>
    <w:rsid w:val="00C45877"/>
    <w:rsid w:val="00C45E94"/>
    <w:rsid w:val="00C46145"/>
    <w:rsid w:val="00C471FF"/>
    <w:rsid w:val="00C47881"/>
    <w:rsid w:val="00C47941"/>
    <w:rsid w:val="00C50000"/>
    <w:rsid w:val="00C51AB1"/>
    <w:rsid w:val="00C51BAC"/>
    <w:rsid w:val="00C51D21"/>
    <w:rsid w:val="00C51E50"/>
    <w:rsid w:val="00C520E0"/>
    <w:rsid w:val="00C5242C"/>
    <w:rsid w:val="00C528F8"/>
    <w:rsid w:val="00C52953"/>
    <w:rsid w:val="00C52F18"/>
    <w:rsid w:val="00C5300E"/>
    <w:rsid w:val="00C53069"/>
    <w:rsid w:val="00C53367"/>
    <w:rsid w:val="00C53A64"/>
    <w:rsid w:val="00C53D43"/>
    <w:rsid w:val="00C54343"/>
    <w:rsid w:val="00C5488E"/>
    <w:rsid w:val="00C54DC5"/>
    <w:rsid w:val="00C55035"/>
    <w:rsid w:val="00C551A3"/>
    <w:rsid w:val="00C551C1"/>
    <w:rsid w:val="00C55519"/>
    <w:rsid w:val="00C55A2C"/>
    <w:rsid w:val="00C55A33"/>
    <w:rsid w:val="00C55D27"/>
    <w:rsid w:val="00C562CC"/>
    <w:rsid w:val="00C564C3"/>
    <w:rsid w:val="00C56643"/>
    <w:rsid w:val="00C5666E"/>
    <w:rsid w:val="00C56C61"/>
    <w:rsid w:val="00C56EDE"/>
    <w:rsid w:val="00C56F70"/>
    <w:rsid w:val="00C56FAD"/>
    <w:rsid w:val="00C57C58"/>
    <w:rsid w:val="00C57F37"/>
    <w:rsid w:val="00C6068C"/>
    <w:rsid w:val="00C608E9"/>
    <w:rsid w:val="00C60B7A"/>
    <w:rsid w:val="00C61A2F"/>
    <w:rsid w:val="00C61B41"/>
    <w:rsid w:val="00C62868"/>
    <w:rsid w:val="00C62964"/>
    <w:rsid w:val="00C62E35"/>
    <w:rsid w:val="00C63372"/>
    <w:rsid w:val="00C6340D"/>
    <w:rsid w:val="00C634D9"/>
    <w:rsid w:val="00C63501"/>
    <w:rsid w:val="00C636F1"/>
    <w:rsid w:val="00C637A3"/>
    <w:rsid w:val="00C63A24"/>
    <w:rsid w:val="00C63B0D"/>
    <w:rsid w:val="00C64262"/>
    <w:rsid w:val="00C64302"/>
    <w:rsid w:val="00C64857"/>
    <w:rsid w:val="00C64926"/>
    <w:rsid w:val="00C6496D"/>
    <w:rsid w:val="00C64AB2"/>
    <w:rsid w:val="00C65693"/>
    <w:rsid w:val="00C6585A"/>
    <w:rsid w:val="00C66CFF"/>
    <w:rsid w:val="00C66DAE"/>
    <w:rsid w:val="00C66FCF"/>
    <w:rsid w:val="00C67944"/>
    <w:rsid w:val="00C67BB4"/>
    <w:rsid w:val="00C67DA2"/>
    <w:rsid w:val="00C67F04"/>
    <w:rsid w:val="00C70471"/>
    <w:rsid w:val="00C70472"/>
    <w:rsid w:val="00C7055B"/>
    <w:rsid w:val="00C70D4A"/>
    <w:rsid w:val="00C70F3E"/>
    <w:rsid w:val="00C71C8E"/>
    <w:rsid w:val="00C722ED"/>
    <w:rsid w:val="00C735FF"/>
    <w:rsid w:val="00C7377C"/>
    <w:rsid w:val="00C73D7D"/>
    <w:rsid w:val="00C73EBC"/>
    <w:rsid w:val="00C73F88"/>
    <w:rsid w:val="00C74552"/>
    <w:rsid w:val="00C74ABD"/>
    <w:rsid w:val="00C74B3C"/>
    <w:rsid w:val="00C74C8C"/>
    <w:rsid w:val="00C75416"/>
    <w:rsid w:val="00C75BF0"/>
    <w:rsid w:val="00C75E0F"/>
    <w:rsid w:val="00C764F3"/>
    <w:rsid w:val="00C767AF"/>
    <w:rsid w:val="00C76DFA"/>
    <w:rsid w:val="00C803A6"/>
    <w:rsid w:val="00C807E3"/>
    <w:rsid w:val="00C80E67"/>
    <w:rsid w:val="00C8121F"/>
    <w:rsid w:val="00C81986"/>
    <w:rsid w:val="00C819C0"/>
    <w:rsid w:val="00C82D52"/>
    <w:rsid w:val="00C83A7C"/>
    <w:rsid w:val="00C83B7D"/>
    <w:rsid w:val="00C84065"/>
    <w:rsid w:val="00C84537"/>
    <w:rsid w:val="00C84D50"/>
    <w:rsid w:val="00C8526F"/>
    <w:rsid w:val="00C86152"/>
    <w:rsid w:val="00C86191"/>
    <w:rsid w:val="00C861AB"/>
    <w:rsid w:val="00C8655E"/>
    <w:rsid w:val="00C865E5"/>
    <w:rsid w:val="00C86A4C"/>
    <w:rsid w:val="00C86E28"/>
    <w:rsid w:val="00C86E48"/>
    <w:rsid w:val="00C87053"/>
    <w:rsid w:val="00C874D3"/>
    <w:rsid w:val="00C87762"/>
    <w:rsid w:val="00C878E1"/>
    <w:rsid w:val="00C901A3"/>
    <w:rsid w:val="00C910C2"/>
    <w:rsid w:val="00C91D81"/>
    <w:rsid w:val="00C91DAB"/>
    <w:rsid w:val="00C926FA"/>
    <w:rsid w:val="00C93381"/>
    <w:rsid w:val="00C93A96"/>
    <w:rsid w:val="00C9435B"/>
    <w:rsid w:val="00C95D1A"/>
    <w:rsid w:val="00C96270"/>
    <w:rsid w:val="00C964B6"/>
    <w:rsid w:val="00C96B68"/>
    <w:rsid w:val="00C97622"/>
    <w:rsid w:val="00C9793F"/>
    <w:rsid w:val="00C97BAA"/>
    <w:rsid w:val="00C97CBE"/>
    <w:rsid w:val="00C97EB7"/>
    <w:rsid w:val="00CA031D"/>
    <w:rsid w:val="00CA06FD"/>
    <w:rsid w:val="00CA0885"/>
    <w:rsid w:val="00CA09CC"/>
    <w:rsid w:val="00CA0D8D"/>
    <w:rsid w:val="00CA1340"/>
    <w:rsid w:val="00CA1386"/>
    <w:rsid w:val="00CA188F"/>
    <w:rsid w:val="00CA20BE"/>
    <w:rsid w:val="00CA26C6"/>
    <w:rsid w:val="00CA30F6"/>
    <w:rsid w:val="00CA35A8"/>
    <w:rsid w:val="00CA372E"/>
    <w:rsid w:val="00CA3987"/>
    <w:rsid w:val="00CA3A8A"/>
    <w:rsid w:val="00CA41DE"/>
    <w:rsid w:val="00CA4B18"/>
    <w:rsid w:val="00CA4EE1"/>
    <w:rsid w:val="00CA510E"/>
    <w:rsid w:val="00CA59A7"/>
    <w:rsid w:val="00CA602E"/>
    <w:rsid w:val="00CA6876"/>
    <w:rsid w:val="00CA68EC"/>
    <w:rsid w:val="00CA7A55"/>
    <w:rsid w:val="00CA7B5D"/>
    <w:rsid w:val="00CB04EC"/>
    <w:rsid w:val="00CB09AF"/>
    <w:rsid w:val="00CB108B"/>
    <w:rsid w:val="00CB1767"/>
    <w:rsid w:val="00CB2185"/>
    <w:rsid w:val="00CB2DDA"/>
    <w:rsid w:val="00CB3660"/>
    <w:rsid w:val="00CB41EF"/>
    <w:rsid w:val="00CB4228"/>
    <w:rsid w:val="00CB45FB"/>
    <w:rsid w:val="00CB47B3"/>
    <w:rsid w:val="00CB52BB"/>
    <w:rsid w:val="00CB53F4"/>
    <w:rsid w:val="00CB5BCD"/>
    <w:rsid w:val="00CB5F05"/>
    <w:rsid w:val="00CB6144"/>
    <w:rsid w:val="00CB6315"/>
    <w:rsid w:val="00CB65BB"/>
    <w:rsid w:val="00CB6F59"/>
    <w:rsid w:val="00CB72E6"/>
    <w:rsid w:val="00CB734F"/>
    <w:rsid w:val="00CC02D6"/>
    <w:rsid w:val="00CC088C"/>
    <w:rsid w:val="00CC0F46"/>
    <w:rsid w:val="00CC0FCF"/>
    <w:rsid w:val="00CC0FD3"/>
    <w:rsid w:val="00CC12F9"/>
    <w:rsid w:val="00CC17DE"/>
    <w:rsid w:val="00CC18B0"/>
    <w:rsid w:val="00CC1E7E"/>
    <w:rsid w:val="00CC2538"/>
    <w:rsid w:val="00CC295A"/>
    <w:rsid w:val="00CC2A49"/>
    <w:rsid w:val="00CC2D72"/>
    <w:rsid w:val="00CC2E26"/>
    <w:rsid w:val="00CC30C8"/>
    <w:rsid w:val="00CC3888"/>
    <w:rsid w:val="00CC4335"/>
    <w:rsid w:val="00CC4605"/>
    <w:rsid w:val="00CC4B00"/>
    <w:rsid w:val="00CC5CCF"/>
    <w:rsid w:val="00CC5E6B"/>
    <w:rsid w:val="00CC6010"/>
    <w:rsid w:val="00CC60A6"/>
    <w:rsid w:val="00CC647F"/>
    <w:rsid w:val="00CC6AA4"/>
    <w:rsid w:val="00CC6D5B"/>
    <w:rsid w:val="00CC74EB"/>
    <w:rsid w:val="00CC76C9"/>
    <w:rsid w:val="00CC77A8"/>
    <w:rsid w:val="00CC7F79"/>
    <w:rsid w:val="00CD05F9"/>
    <w:rsid w:val="00CD079C"/>
    <w:rsid w:val="00CD1035"/>
    <w:rsid w:val="00CD127A"/>
    <w:rsid w:val="00CD1303"/>
    <w:rsid w:val="00CD17E6"/>
    <w:rsid w:val="00CD1E56"/>
    <w:rsid w:val="00CD2B42"/>
    <w:rsid w:val="00CD3272"/>
    <w:rsid w:val="00CD34EF"/>
    <w:rsid w:val="00CD36CE"/>
    <w:rsid w:val="00CD41B5"/>
    <w:rsid w:val="00CD44B7"/>
    <w:rsid w:val="00CD44DE"/>
    <w:rsid w:val="00CD4580"/>
    <w:rsid w:val="00CD4855"/>
    <w:rsid w:val="00CD4A13"/>
    <w:rsid w:val="00CD4B4C"/>
    <w:rsid w:val="00CD502F"/>
    <w:rsid w:val="00CD521E"/>
    <w:rsid w:val="00CD5664"/>
    <w:rsid w:val="00CD5CE7"/>
    <w:rsid w:val="00CD64EA"/>
    <w:rsid w:val="00CD656C"/>
    <w:rsid w:val="00CD6957"/>
    <w:rsid w:val="00CD6CB0"/>
    <w:rsid w:val="00CD6D92"/>
    <w:rsid w:val="00CD7265"/>
    <w:rsid w:val="00CD7B6E"/>
    <w:rsid w:val="00CE072B"/>
    <w:rsid w:val="00CE08B7"/>
    <w:rsid w:val="00CE118E"/>
    <w:rsid w:val="00CE1430"/>
    <w:rsid w:val="00CE1CB8"/>
    <w:rsid w:val="00CE1D0D"/>
    <w:rsid w:val="00CE1FFB"/>
    <w:rsid w:val="00CE2AF3"/>
    <w:rsid w:val="00CE2CD1"/>
    <w:rsid w:val="00CE2E8B"/>
    <w:rsid w:val="00CE3041"/>
    <w:rsid w:val="00CE32D3"/>
    <w:rsid w:val="00CE381C"/>
    <w:rsid w:val="00CE3A3C"/>
    <w:rsid w:val="00CE3C4C"/>
    <w:rsid w:val="00CE3E8E"/>
    <w:rsid w:val="00CE3F32"/>
    <w:rsid w:val="00CE40B5"/>
    <w:rsid w:val="00CE53AC"/>
    <w:rsid w:val="00CE566A"/>
    <w:rsid w:val="00CE65DC"/>
    <w:rsid w:val="00CE6738"/>
    <w:rsid w:val="00CE6923"/>
    <w:rsid w:val="00CE7173"/>
    <w:rsid w:val="00CE78A2"/>
    <w:rsid w:val="00CE7A2E"/>
    <w:rsid w:val="00CE7B3C"/>
    <w:rsid w:val="00CE7DB2"/>
    <w:rsid w:val="00CF01C5"/>
    <w:rsid w:val="00CF0807"/>
    <w:rsid w:val="00CF0D10"/>
    <w:rsid w:val="00CF0D8F"/>
    <w:rsid w:val="00CF104B"/>
    <w:rsid w:val="00CF128C"/>
    <w:rsid w:val="00CF12CD"/>
    <w:rsid w:val="00CF135E"/>
    <w:rsid w:val="00CF13DF"/>
    <w:rsid w:val="00CF1D45"/>
    <w:rsid w:val="00CF3151"/>
    <w:rsid w:val="00CF3256"/>
    <w:rsid w:val="00CF37A5"/>
    <w:rsid w:val="00CF3979"/>
    <w:rsid w:val="00CF4073"/>
    <w:rsid w:val="00CF4134"/>
    <w:rsid w:val="00CF41E0"/>
    <w:rsid w:val="00CF428F"/>
    <w:rsid w:val="00CF4452"/>
    <w:rsid w:val="00CF474E"/>
    <w:rsid w:val="00CF47DB"/>
    <w:rsid w:val="00CF53DD"/>
    <w:rsid w:val="00CF5540"/>
    <w:rsid w:val="00CF57EC"/>
    <w:rsid w:val="00CF64AE"/>
    <w:rsid w:val="00CF78F3"/>
    <w:rsid w:val="00CF7AE5"/>
    <w:rsid w:val="00D00241"/>
    <w:rsid w:val="00D003C4"/>
    <w:rsid w:val="00D00A87"/>
    <w:rsid w:val="00D0102A"/>
    <w:rsid w:val="00D018D6"/>
    <w:rsid w:val="00D01C17"/>
    <w:rsid w:val="00D01F6E"/>
    <w:rsid w:val="00D02441"/>
    <w:rsid w:val="00D0245A"/>
    <w:rsid w:val="00D027F0"/>
    <w:rsid w:val="00D02913"/>
    <w:rsid w:val="00D03F09"/>
    <w:rsid w:val="00D03F47"/>
    <w:rsid w:val="00D043AF"/>
    <w:rsid w:val="00D05F81"/>
    <w:rsid w:val="00D060AA"/>
    <w:rsid w:val="00D06473"/>
    <w:rsid w:val="00D06487"/>
    <w:rsid w:val="00D06FB8"/>
    <w:rsid w:val="00D070AC"/>
    <w:rsid w:val="00D0740A"/>
    <w:rsid w:val="00D07422"/>
    <w:rsid w:val="00D07910"/>
    <w:rsid w:val="00D07CF1"/>
    <w:rsid w:val="00D07DB7"/>
    <w:rsid w:val="00D10796"/>
    <w:rsid w:val="00D10E27"/>
    <w:rsid w:val="00D112D1"/>
    <w:rsid w:val="00D11B0C"/>
    <w:rsid w:val="00D11CDF"/>
    <w:rsid w:val="00D13573"/>
    <w:rsid w:val="00D13802"/>
    <w:rsid w:val="00D13BF6"/>
    <w:rsid w:val="00D13F6E"/>
    <w:rsid w:val="00D143B7"/>
    <w:rsid w:val="00D14479"/>
    <w:rsid w:val="00D145B2"/>
    <w:rsid w:val="00D146D8"/>
    <w:rsid w:val="00D149CB"/>
    <w:rsid w:val="00D14B9D"/>
    <w:rsid w:val="00D153EA"/>
    <w:rsid w:val="00D15686"/>
    <w:rsid w:val="00D157B7"/>
    <w:rsid w:val="00D15834"/>
    <w:rsid w:val="00D15857"/>
    <w:rsid w:val="00D15E49"/>
    <w:rsid w:val="00D15F2E"/>
    <w:rsid w:val="00D177C5"/>
    <w:rsid w:val="00D1795F"/>
    <w:rsid w:val="00D17B98"/>
    <w:rsid w:val="00D2008A"/>
    <w:rsid w:val="00D200FD"/>
    <w:rsid w:val="00D2036C"/>
    <w:rsid w:val="00D20546"/>
    <w:rsid w:val="00D20A41"/>
    <w:rsid w:val="00D21531"/>
    <w:rsid w:val="00D21B2B"/>
    <w:rsid w:val="00D224C9"/>
    <w:rsid w:val="00D22789"/>
    <w:rsid w:val="00D22DF2"/>
    <w:rsid w:val="00D22F67"/>
    <w:rsid w:val="00D2324A"/>
    <w:rsid w:val="00D2409F"/>
    <w:rsid w:val="00D24A45"/>
    <w:rsid w:val="00D24EDC"/>
    <w:rsid w:val="00D25552"/>
    <w:rsid w:val="00D25945"/>
    <w:rsid w:val="00D2597C"/>
    <w:rsid w:val="00D25B70"/>
    <w:rsid w:val="00D262D9"/>
    <w:rsid w:val="00D263AE"/>
    <w:rsid w:val="00D26712"/>
    <w:rsid w:val="00D26896"/>
    <w:rsid w:val="00D274D7"/>
    <w:rsid w:val="00D275BD"/>
    <w:rsid w:val="00D277B0"/>
    <w:rsid w:val="00D27DE8"/>
    <w:rsid w:val="00D27F80"/>
    <w:rsid w:val="00D3018A"/>
    <w:rsid w:val="00D301A0"/>
    <w:rsid w:val="00D30312"/>
    <w:rsid w:val="00D305B1"/>
    <w:rsid w:val="00D312AD"/>
    <w:rsid w:val="00D319A0"/>
    <w:rsid w:val="00D322EF"/>
    <w:rsid w:val="00D32398"/>
    <w:rsid w:val="00D323E5"/>
    <w:rsid w:val="00D3256A"/>
    <w:rsid w:val="00D32793"/>
    <w:rsid w:val="00D32DF7"/>
    <w:rsid w:val="00D33C4A"/>
    <w:rsid w:val="00D3464A"/>
    <w:rsid w:val="00D35374"/>
    <w:rsid w:val="00D35B6F"/>
    <w:rsid w:val="00D36F9F"/>
    <w:rsid w:val="00D37177"/>
    <w:rsid w:val="00D37A32"/>
    <w:rsid w:val="00D405CB"/>
    <w:rsid w:val="00D40A95"/>
    <w:rsid w:val="00D40D37"/>
    <w:rsid w:val="00D414CC"/>
    <w:rsid w:val="00D417F4"/>
    <w:rsid w:val="00D4184E"/>
    <w:rsid w:val="00D418D8"/>
    <w:rsid w:val="00D41E70"/>
    <w:rsid w:val="00D425BF"/>
    <w:rsid w:val="00D428FC"/>
    <w:rsid w:val="00D429F6"/>
    <w:rsid w:val="00D43953"/>
    <w:rsid w:val="00D43AD0"/>
    <w:rsid w:val="00D44107"/>
    <w:rsid w:val="00D442D7"/>
    <w:rsid w:val="00D44817"/>
    <w:rsid w:val="00D45371"/>
    <w:rsid w:val="00D45AF8"/>
    <w:rsid w:val="00D46706"/>
    <w:rsid w:val="00D46B13"/>
    <w:rsid w:val="00D46F41"/>
    <w:rsid w:val="00D47052"/>
    <w:rsid w:val="00D470E6"/>
    <w:rsid w:val="00D4727C"/>
    <w:rsid w:val="00D475D8"/>
    <w:rsid w:val="00D475DB"/>
    <w:rsid w:val="00D47DFC"/>
    <w:rsid w:val="00D47F37"/>
    <w:rsid w:val="00D50051"/>
    <w:rsid w:val="00D5095D"/>
    <w:rsid w:val="00D51A82"/>
    <w:rsid w:val="00D51C70"/>
    <w:rsid w:val="00D52079"/>
    <w:rsid w:val="00D520F0"/>
    <w:rsid w:val="00D5286D"/>
    <w:rsid w:val="00D53226"/>
    <w:rsid w:val="00D532A5"/>
    <w:rsid w:val="00D538D4"/>
    <w:rsid w:val="00D53988"/>
    <w:rsid w:val="00D53E7F"/>
    <w:rsid w:val="00D5446B"/>
    <w:rsid w:val="00D548CD"/>
    <w:rsid w:val="00D549A4"/>
    <w:rsid w:val="00D54A65"/>
    <w:rsid w:val="00D5517B"/>
    <w:rsid w:val="00D5520D"/>
    <w:rsid w:val="00D5584C"/>
    <w:rsid w:val="00D55B3F"/>
    <w:rsid w:val="00D55D10"/>
    <w:rsid w:val="00D56CCD"/>
    <w:rsid w:val="00D56E3B"/>
    <w:rsid w:val="00D57585"/>
    <w:rsid w:val="00D57B07"/>
    <w:rsid w:val="00D57B96"/>
    <w:rsid w:val="00D57F16"/>
    <w:rsid w:val="00D603FF"/>
    <w:rsid w:val="00D60763"/>
    <w:rsid w:val="00D60A4C"/>
    <w:rsid w:val="00D610BD"/>
    <w:rsid w:val="00D613A9"/>
    <w:rsid w:val="00D61570"/>
    <w:rsid w:val="00D619B3"/>
    <w:rsid w:val="00D61CFC"/>
    <w:rsid w:val="00D61F04"/>
    <w:rsid w:val="00D620B9"/>
    <w:rsid w:val="00D6290E"/>
    <w:rsid w:val="00D62FC0"/>
    <w:rsid w:val="00D632CD"/>
    <w:rsid w:val="00D63A58"/>
    <w:rsid w:val="00D63F66"/>
    <w:rsid w:val="00D64016"/>
    <w:rsid w:val="00D641A4"/>
    <w:rsid w:val="00D642D8"/>
    <w:rsid w:val="00D64337"/>
    <w:rsid w:val="00D64AE3"/>
    <w:rsid w:val="00D65144"/>
    <w:rsid w:val="00D66156"/>
    <w:rsid w:val="00D6635D"/>
    <w:rsid w:val="00D664BB"/>
    <w:rsid w:val="00D664FB"/>
    <w:rsid w:val="00D665BE"/>
    <w:rsid w:val="00D66FDC"/>
    <w:rsid w:val="00D67683"/>
    <w:rsid w:val="00D67E94"/>
    <w:rsid w:val="00D67FE0"/>
    <w:rsid w:val="00D70889"/>
    <w:rsid w:val="00D70C80"/>
    <w:rsid w:val="00D70F97"/>
    <w:rsid w:val="00D71092"/>
    <w:rsid w:val="00D712BC"/>
    <w:rsid w:val="00D71C5D"/>
    <w:rsid w:val="00D72278"/>
    <w:rsid w:val="00D72874"/>
    <w:rsid w:val="00D72943"/>
    <w:rsid w:val="00D73295"/>
    <w:rsid w:val="00D733B8"/>
    <w:rsid w:val="00D73876"/>
    <w:rsid w:val="00D73B6B"/>
    <w:rsid w:val="00D73ED9"/>
    <w:rsid w:val="00D74C3B"/>
    <w:rsid w:val="00D754BC"/>
    <w:rsid w:val="00D7578F"/>
    <w:rsid w:val="00D75C2C"/>
    <w:rsid w:val="00D75D72"/>
    <w:rsid w:val="00D768AB"/>
    <w:rsid w:val="00D76DA1"/>
    <w:rsid w:val="00D76E4D"/>
    <w:rsid w:val="00D76FC3"/>
    <w:rsid w:val="00D77918"/>
    <w:rsid w:val="00D81EB0"/>
    <w:rsid w:val="00D82139"/>
    <w:rsid w:val="00D822A0"/>
    <w:rsid w:val="00D829B3"/>
    <w:rsid w:val="00D82D54"/>
    <w:rsid w:val="00D83093"/>
    <w:rsid w:val="00D8335E"/>
    <w:rsid w:val="00D83638"/>
    <w:rsid w:val="00D83670"/>
    <w:rsid w:val="00D83E59"/>
    <w:rsid w:val="00D84750"/>
    <w:rsid w:val="00D8542D"/>
    <w:rsid w:val="00D85BF6"/>
    <w:rsid w:val="00D868F9"/>
    <w:rsid w:val="00D86946"/>
    <w:rsid w:val="00D869B9"/>
    <w:rsid w:val="00D86AC1"/>
    <w:rsid w:val="00D87466"/>
    <w:rsid w:val="00D877FB"/>
    <w:rsid w:val="00D90735"/>
    <w:rsid w:val="00D9079B"/>
    <w:rsid w:val="00D90815"/>
    <w:rsid w:val="00D90A0C"/>
    <w:rsid w:val="00D9111F"/>
    <w:rsid w:val="00D91372"/>
    <w:rsid w:val="00D9195A"/>
    <w:rsid w:val="00D91B4E"/>
    <w:rsid w:val="00D91B97"/>
    <w:rsid w:val="00D928AD"/>
    <w:rsid w:val="00D9292D"/>
    <w:rsid w:val="00D93078"/>
    <w:rsid w:val="00D93BD4"/>
    <w:rsid w:val="00D94143"/>
    <w:rsid w:val="00D943AC"/>
    <w:rsid w:val="00D943CB"/>
    <w:rsid w:val="00D9472A"/>
    <w:rsid w:val="00D94CFE"/>
    <w:rsid w:val="00D94FE0"/>
    <w:rsid w:val="00D95175"/>
    <w:rsid w:val="00D95732"/>
    <w:rsid w:val="00D959FF"/>
    <w:rsid w:val="00D95F05"/>
    <w:rsid w:val="00D95F55"/>
    <w:rsid w:val="00D9678D"/>
    <w:rsid w:val="00D96F1B"/>
    <w:rsid w:val="00D96FF9"/>
    <w:rsid w:val="00D97216"/>
    <w:rsid w:val="00D972E5"/>
    <w:rsid w:val="00D97874"/>
    <w:rsid w:val="00DA0028"/>
    <w:rsid w:val="00DA00A8"/>
    <w:rsid w:val="00DA02EE"/>
    <w:rsid w:val="00DA08D0"/>
    <w:rsid w:val="00DA0CEC"/>
    <w:rsid w:val="00DA1907"/>
    <w:rsid w:val="00DA1D36"/>
    <w:rsid w:val="00DA246B"/>
    <w:rsid w:val="00DA2531"/>
    <w:rsid w:val="00DA2848"/>
    <w:rsid w:val="00DA28B3"/>
    <w:rsid w:val="00DA3154"/>
    <w:rsid w:val="00DA3298"/>
    <w:rsid w:val="00DA354E"/>
    <w:rsid w:val="00DA3D2D"/>
    <w:rsid w:val="00DA4E00"/>
    <w:rsid w:val="00DA56CA"/>
    <w:rsid w:val="00DA5762"/>
    <w:rsid w:val="00DA590C"/>
    <w:rsid w:val="00DA5F15"/>
    <w:rsid w:val="00DA5F20"/>
    <w:rsid w:val="00DA6115"/>
    <w:rsid w:val="00DA62BD"/>
    <w:rsid w:val="00DA66B5"/>
    <w:rsid w:val="00DA69E9"/>
    <w:rsid w:val="00DA6B5F"/>
    <w:rsid w:val="00DA6CC1"/>
    <w:rsid w:val="00DA75FA"/>
    <w:rsid w:val="00DA760C"/>
    <w:rsid w:val="00DA7B25"/>
    <w:rsid w:val="00DA7D1D"/>
    <w:rsid w:val="00DB0588"/>
    <w:rsid w:val="00DB062F"/>
    <w:rsid w:val="00DB083E"/>
    <w:rsid w:val="00DB1001"/>
    <w:rsid w:val="00DB16A9"/>
    <w:rsid w:val="00DB200E"/>
    <w:rsid w:val="00DB2C63"/>
    <w:rsid w:val="00DB2DD9"/>
    <w:rsid w:val="00DB35EC"/>
    <w:rsid w:val="00DB3926"/>
    <w:rsid w:val="00DB45F5"/>
    <w:rsid w:val="00DB50A4"/>
    <w:rsid w:val="00DB56E9"/>
    <w:rsid w:val="00DB5ABF"/>
    <w:rsid w:val="00DB6670"/>
    <w:rsid w:val="00DB67C9"/>
    <w:rsid w:val="00DB6A21"/>
    <w:rsid w:val="00DB6C04"/>
    <w:rsid w:val="00DB6C2E"/>
    <w:rsid w:val="00DB6E6D"/>
    <w:rsid w:val="00DB71F6"/>
    <w:rsid w:val="00DB79C8"/>
    <w:rsid w:val="00DB7BD0"/>
    <w:rsid w:val="00DB7EF7"/>
    <w:rsid w:val="00DC001D"/>
    <w:rsid w:val="00DC08FA"/>
    <w:rsid w:val="00DC0A85"/>
    <w:rsid w:val="00DC0CA5"/>
    <w:rsid w:val="00DC0D0A"/>
    <w:rsid w:val="00DC10CE"/>
    <w:rsid w:val="00DC11C8"/>
    <w:rsid w:val="00DC13A3"/>
    <w:rsid w:val="00DC1AA0"/>
    <w:rsid w:val="00DC22E8"/>
    <w:rsid w:val="00DC2930"/>
    <w:rsid w:val="00DC2B17"/>
    <w:rsid w:val="00DC2BB3"/>
    <w:rsid w:val="00DC2F2A"/>
    <w:rsid w:val="00DC30B3"/>
    <w:rsid w:val="00DC39A0"/>
    <w:rsid w:val="00DC3A0C"/>
    <w:rsid w:val="00DC3D33"/>
    <w:rsid w:val="00DC480B"/>
    <w:rsid w:val="00DC4D05"/>
    <w:rsid w:val="00DC4DB5"/>
    <w:rsid w:val="00DC6306"/>
    <w:rsid w:val="00DC63D0"/>
    <w:rsid w:val="00DC64B0"/>
    <w:rsid w:val="00DC67DD"/>
    <w:rsid w:val="00DC69DB"/>
    <w:rsid w:val="00DC6EFF"/>
    <w:rsid w:val="00DC75EA"/>
    <w:rsid w:val="00DC7AC7"/>
    <w:rsid w:val="00DD0100"/>
    <w:rsid w:val="00DD089F"/>
    <w:rsid w:val="00DD0C04"/>
    <w:rsid w:val="00DD110E"/>
    <w:rsid w:val="00DD1CE4"/>
    <w:rsid w:val="00DD20CB"/>
    <w:rsid w:val="00DD2222"/>
    <w:rsid w:val="00DD2A13"/>
    <w:rsid w:val="00DD2A6C"/>
    <w:rsid w:val="00DD2BCB"/>
    <w:rsid w:val="00DD31B2"/>
    <w:rsid w:val="00DD33C7"/>
    <w:rsid w:val="00DD38E9"/>
    <w:rsid w:val="00DD39F7"/>
    <w:rsid w:val="00DD4925"/>
    <w:rsid w:val="00DD5CE9"/>
    <w:rsid w:val="00DD604B"/>
    <w:rsid w:val="00DD6A04"/>
    <w:rsid w:val="00DD6C92"/>
    <w:rsid w:val="00DD790C"/>
    <w:rsid w:val="00DD7DBC"/>
    <w:rsid w:val="00DD7F63"/>
    <w:rsid w:val="00DE0B03"/>
    <w:rsid w:val="00DE0DF4"/>
    <w:rsid w:val="00DE1279"/>
    <w:rsid w:val="00DE195C"/>
    <w:rsid w:val="00DE19BB"/>
    <w:rsid w:val="00DE2361"/>
    <w:rsid w:val="00DE23D5"/>
    <w:rsid w:val="00DE2432"/>
    <w:rsid w:val="00DE247E"/>
    <w:rsid w:val="00DE3362"/>
    <w:rsid w:val="00DE3C37"/>
    <w:rsid w:val="00DE3E54"/>
    <w:rsid w:val="00DE4A23"/>
    <w:rsid w:val="00DE4A7F"/>
    <w:rsid w:val="00DE4B9E"/>
    <w:rsid w:val="00DE6638"/>
    <w:rsid w:val="00DE763B"/>
    <w:rsid w:val="00DE7E19"/>
    <w:rsid w:val="00DE7ED6"/>
    <w:rsid w:val="00DF0437"/>
    <w:rsid w:val="00DF0549"/>
    <w:rsid w:val="00DF0CF7"/>
    <w:rsid w:val="00DF0E2B"/>
    <w:rsid w:val="00DF119F"/>
    <w:rsid w:val="00DF15E4"/>
    <w:rsid w:val="00DF18FC"/>
    <w:rsid w:val="00DF1B5E"/>
    <w:rsid w:val="00DF1BF7"/>
    <w:rsid w:val="00DF2D91"/>
    <w:rsid w:val="00DF2F0E"/>
    <w:rsid w:val="00DF332D"/>
    <w:rsid w:val="00DF3DD7"/>
    <w:rsid w:val="00DF3FB5"/>
    <w:rsid w:val="00DF4E15"/>
    <w:rsid w:val="00DF52C9"/>
    <w:rsid w:val="00DF53EB"/>
    <w:rsid w:val="00DF6385"/>
    <w:rsid w:val="00DF6A2A"/>
    <w:rsid w:val="00DF6F1A"/>
    <w:rsid w:val="00DF6FF9"/>
    <w:rsid w:val="00DF7E21"/>
    <w:rsid w:val="00E001E3"/>
    <w:rsid w:val="00E006B6"/>
    <w:rsid w:val="00E007CC"/>
    <w:rsid w:val="00E0084E"/>
    <w:rsid w:val="00E00C2A"/>
    <w:rsid w:val="00E00F73"/>
    <w:rsid w:val="00E0100A"/>
    <w:rsid w:val="00E0268C"/>
    <w:rsid w:val="00E031E5"/>
    <w:rsid w:val="00E03568"/>
    <w:rsid w:val="00E03B45"/>
    <w:rsid w:val="00E03C50"/>
    <w:rsid w:val="00E03D9B"/>
    <w:rsid w:val="00E04919"/>
    <w:rsid w:val="00E04AB3"/>
    <w:rsid w:val="00E04DA3"/>
    <w:rsid w:val="00E05082"/>
    <w:rsid w:val="00E0544B"/>
    <w:rsid w:val="00E05D46"/>
    <w:rsid w:val="00E05EEB"/>
    <w:rsid w:val="00E060AC"/>
    <w:rsid w:val="00E060FD"/>
    <w:rsid w:val="00E0624B"/>
    <w:rsid w:val="00E066CC"/>
    <w:rsid w:val="00E0679A"/>
    <w:rsid w:val="00E07643"/>
    <w:rsid w:val="00E078E0"/>
    <w:rsid w:val="00E078E2"/>
    <w:rsid w:val="00E07B91"/>
    <w:rsid w:val="00E10E70"/>
    <w:rsid w:val="00E114C8"/>
    <w:rsid w:val="00E115CB"/>
    <w:rsid w:val="00E118E8"/>
    <w:rsid w:val="00E11954"/>
    <w:rsid w:val="00E11B44"/>
    <w:rsid w:val="00E11EA2"/>
    <w:rsid w:val="00E12654"/>
    <w:rsid w:val="00E12C0B"/>
    <w:rsid w:val="00E13240"/>
    <w:rsid w:val="00E13271"/>
    <w:rsid w:val="00E132B9"/>
    <w:rsid w:val="00E13AD6"/>
    <w:rsid w:val="00E14403"/>
    <w:rsid w:val="00E14F5B"/>
    <w:rsid w:val="00E1502F"/>
    <w:rsid w:val="00E154E8"/>
    <w:rsid w:val="00E1572E"/>
    <w:rsid w:val="00E1581E"/>
    <w:rsid w:val="00E1583B"/>
    <w:rsid w:val="00E158F7"/>
    <w:rsid w:val="00E15C7D"/>
    <w:rsid w:val="00E1642C"/>
    <w:rsid w:val="00E1673A"/>
    <w:rsid w:val="00E168FE"/>
    <w:rsid w:val="00E16D86"/>
    <w:rsid w:val="00E17925"/>
    <w:rsid w:val="00E20AF3"/>
    <w:rsid w:val="00E20F64"/>
    <w:rsid w:val="00E214A8"/>
    <w:rsid w:val="00E21823"/>
    <w:rsid w:val="00E2194F"/>
    <w:rsid w:val="00E21CFB"/>
    <w:rsid w:val="00E22058"/>
    <w:rsid w:val="00E221B7"/>
    <w:rsid w:val="00E2232E"/>
    <w:rsid w:val="00E2319A"/>
    <w:rsid w:val="00E231D2"/>
    <w:rsid w:val="00E233DD"/>
    <w:rsid w:val="00E23558"/>
    <w:rsid w:val="00E23ABA"/>
    <w:rsid w:val="00E240A7"/>
    <w:rsid w:val="00E244BC"/>
    <w:rsid w:val="00E25145"/>
    <w:rsid w:val="00E2526F"/>
    <w:rsid w:val="00E254BB"/>
    <w:rsid w:val="00E2577D"/>
    <w:rsid w:val="00E25B69"/>
    <w:rsid w:val="00E25D16"/>
    <w:rsid w:val="00E25DD5"/>
    <w:rsid w:val="00E261E3"/>
    <w:rsid w:val="00E26447"/>
    <w:rsid w:val="00E269D8"/>
    <w:rsid w:val="00E26A19"/>
    <w:rsid w:val="00E270E9"/>
    <w:rsid w:val="00E27435"/>
    <w:rsid w:val="00E276C5"/>
    <w:rsid w:val="00E27A6F"/>
    <w:rsid w:val="00E300B3"/>
    <w:rsid w:val="00E31225"/>
    <w:rsid w:val="00E313F4"/>
    <w:rsid w:val="00E31513"/>
    <w:rsid w:val="00E31936"/>
    <w:rsid w:val="00E321C1"/>
    <w:rsid w:val="00E327D8"/>
    <w:rsid w:val="00E32832"/>
    <w:rsid w:val="00E32AF2"/>
    <w:rsid w:val="00E3341B"/>
    <w:rsid w:val="00E334EA"/>
    <w:rsid w:val="00E33DA3"/>
    <w:rsid w:val="00E3444F"/>
    <w:rsid w:val="00E34890"/>
    <w:rsid w:val="00E35332"/>
    <w:rsid w:val="00E35396"/>
    <w:rsid w:val="00E35E39"/>
    <w:rsid w:val="00E36E4E"/>
    <w:rsid w:val="00E37336"/>
    <w:rsid w:val="00E378B0"/>
    <w:rsid w:val="00E378F4"/>
    <w:rsid w:val="00E37CEE"/>
    <w:rsid w:val="00E37E25"/>
    <w:rsid w:val="00E40309"/>
    <w:rsid w:val="00E40B46"/>
    <w:rsid w:val="00E40EB5"/>
    <w:rsid w:val="00E412B6"/>
    <w:rsid w:val="00E413F9"/>
    <w:rsid w:val="00E41499"/>
    <w:rsid w:val="00E41B47"/>
    <w:rsid w:val="00E41DB0"/>
    <w:rsid w:val="00E421B9"/>
    <w:rsid w:val="00E42269"/>
    <w:rsid w:val="00E4234A"/>
    <w:rsid w:val="00E42B4B"/>
    <w:rsid w:val="00E42C85"/>
    <w:rsid w:val="00E42F6B"/>
    <w:rsid w:val="00E4316E"/>
    <w:rsid w:val="00E4333B"/>
    <w:rsid w:val="00E43501"/>
    <w:rsid w:val="00E43B56"/>
    <w:rsid w:val="00E44045"/>
    <w:rsid w:val="00E443A1"/>
    <w:rsid w:val="00E44462"/>
    <w:rsid w:val="00E44539"/>
    <w:rsid w:val="00E45B1B"/>
    <w:rsid w:val="00E45D4D"/>
    <w:rsid w:val="00E45D5E"/>
    <w:rsid w:val="00E46517"/>
    <w:rsid w:val="00E470F4"/>
    <w:rsid w:val="00E470FE"/>
    <w:rsid w:val="00E4715A"/>
    <w:rsid w:val="00E47D83"/>
    <w:rsid w:val="00E5005E"/>
    <w:rsid w:val="00E50454"/>
    <w:rsid w:val="00E511BC"/>
    <w:rsid w:val="00E51989"/>
    <w:rsid w:val="00E51A36"/>
    <w:rsid w:val="00E51ACC"/>
    <w:rsid w:val="00E51F03"/>
    <w:rsid w:val="00E52F88"/>
    <w:rsid w:val="00E533C9"/>
    <w:rsid w:val="00E53C23"/>
    <w:rsid w:val="00E53E70"/>
    <w:rsid w:val="00E53E8A"/>
    <w:rsid w:val="00E545FE"/>
    <w:rsid w:val="00E547EF"/>
    <w:rsid w:val="00E548DA"/>
    <w:rsid w:val="00E552C2"/>
    <w:rsid w:val="00E561A6"/>
    <w:rsid w:val="00E562F7"/>
    <w:rsid w:val="00E5689A"/>
    <w:rsid w:val="00E571AE"/>
    <w:rsid w:val="00E575CB"/>
    <w:rsid w:val="00E57790"/>
    <w:rsid w:val="00E6035D"/>
    <w:rsid w:val="00E6053B"/>
    <w:rsid w:val="00E60974"/>
    <w:rsid w:val="00E60BB3"/>
    <w:rsid w:val="00E6107B"/>
    <w:rsid w:val="00E611FC"/>
    <w:rsid w:val="00E61371"/>
    <w:rsid w:val="00E61C70"/>
    <w:rsid w:val="00E6211E"/>
    <w:rsid w:val="00E625A7"/>
    <w:rsid w:val="00E62848"/>
    <w:rsid w:val="00E6286D"/>
    <w:rsid w:val="00E62AF7"/>
    <w:rsid w:val="00E62B05"/>
    <w:rsid w:val="00E62DFF"/>
    <w:rsid w:val="00E631C8"/>
    <w:rsid w:val="00E634CC"/>
    <w:rsid w:val="00E637ED"/>
    <w:rsid w:val="00E64AA4"/>
    <w:rsid w:val="00E64E67"/>
    <w:rsid w:val="00E654DF"/>
    <w:rsid w:val="00E65BED"/>
    <w:rsid w:val="00E65D8D"/>
    <w:rsid w:val="00E6674A"/>
    <w:rsid w:val="00E668D2"/>
    <w:rsid w:val="00E6696D"/>
    <w:rsid w:val="00E66C90"/>
    <w:rsid w:val="00E66CE5"/>
    <w:rsid w:val="00E67546"/>
    <w:rsid w:val="00E677A9"/>
    <w:rsid w:val="00E679BF"/>
    <w:rsid w:val="00E70060"/>
    <w:rsid w:val="00E708C3"/>
    <w:rsid w:val="00E71214"/>
    <w:rsid w:val="00E7135F"/>
    <w:rsid w:val="00E71656"/>
    <w:rsid w:val="00E71A53"/>
    <w:rsid w:val="00E71B44"/>
    <w:rsid w:val="00E71B5A"/>
    <w:rsid w:val="00E72602"/>
    <w:rsid w:val="00E73169"/>
    <w:rsid w:val="00E73992"/>
    <w:rsid w:val="00E73B45"/>
    <w:rsid w:val="00E74287"/>
    <w:rsid w:val="00E743C9"/>
    <w:rsid w:val="00E745B4"/>
    <w:rsid w:val="00E745C3"/>
    <w:rsid w:val="00E748A0"/>
    <w:rsid w:val="00E74C13"/>
    <w:rsid w:val="00E74C29"/>
    <w:rsid w:val="00E754A2"/>
    <w:rsid w:val="00E768AC"/>
    <w:rsid w:val="00E76DF3"/>
    <w:rsid w:val="00E76ED5"/>
    <w:rsid w:val="00E77144"/>
    <w:rsid w:val="00E8122A"/>
    <w:rsid w:val="00E81DF2"/>
    <w:rsid w:val="00E821F8"/>
    <w:rsid w:val="00E82867"/>
    <w:rsid w:val="00E8372E"/>
    <w:rsid w:val="00E8378C"/>
    <w:rsid w:val="00E83B66"/>
    <w:rsid w:val="00E83E1B"/>
    <w:rsid w:val="00E83F54"/>
    <w:rsid w:val="00E83FF4"/>
    <w:rsid w:val="00E84BD0"/>
    <w:rsid w:val="00E84C03"/>
    <w:rsid w:val="00E84C6C"/>
    <w:rsid w:val="00E84D16"/>
    <w:rsid w:val="00E84E45"/>
    <w:rsid w:val="00E8571B"/>
    <w:rsid w:val="00E85EBD"/>
    <w:rsid w:val="00E863CB"/>
    <w:rsid w:val="00E86759"/>
    <w:rsid w:val="00E86BAB"/>
    <w:rsid w:val="00E86BBF"/>
    <w:rsid w:val="00E87350"/>
    <w:rsid w:val="00E8748C"/>
    <w:rsid w:val="00E901BB"/>
    <w:rsid w:val="00E907AF"/>
    <w:rsid w:val="00E90AFC"/>
    <w:rsid w:val="00E90EE2"/>
    <w:rsid w:val="00E91145"/>
    <w:rsid w:val="00E91FEB"/>
    <w:rsid w:val="00E9219E"/>
    <w:rsid w:val="00E9289A"/>
    <w:rsid w:val="00E92D18"/>
    <w:rsid w:val="00E93452"/>
    <w:rsid w:val="00E93511"/>
    <w:rsid w:val="00E93577"/>
    <w:rsid w:val="00E9456F"/>
    <w:rsid w:val="00E951F9"/>
    <w:rsid w:val="00E9591B"/>
    <w:rsid w:val="00E95B38"/>
    <w:rsid w:val="00E95BA6"/>
    <w:rsid w:val="00E961E1"/>
    <w:rsid w:val="00E96407"/>
    <w:rsid w:val="00E966E3"/>
    <w:rsid w:val="00E96727"/>
    <w:rsid w:val="00E97355"/>
    <w:rsid w:val="00E9746D"/>
    <w:rsid w:val="00E9747B"/>
    <w:rsid w:val="00E97536"/>
    <w:rsid w:val="00E97942"/>
    <w:rsid w:val="00E97C7B"/>
    <w:rsid w:val="00E97F8B"/>
    <w:rsid w:val="00EA028F"/>
    <w:rsid w:val="00EA03FD"/>
    <w:rsid w:val="00EA09A1"/>
    <w:rsid w:val="00EA0BFE"/>
    <w:rsid w:val="00EA1C89"/>
    <w:rsid w:val="00EA2588"/>
    <w:rsid w:val="00EA27A7"/>
    <w:rsid w:val="00EA2C28"/>
    <w:rsid w:val="00EA33A4"/>
    <w:rsid w:val="00EA3712"/>
    <w:rsid w:val="00EA3C95"/>
    <w:rsid w:val="00EA4C72"/>
    <w:rsid w:val="00EA4CFB"/>
    <w:rsid w:val="00EA512F"/>
    <w:rsid w:val="00EA548A"/>
    <w:rsid w:val="00EA5F7D"/>
    <w:rsid w:val="00EA65BC"/>
    <w:rsid w:val="00EA6CBA"/>
    <w:rsid w:val="00EA7285"/>
    <w:rsid w:val="00EA74A3"/>
    <w:rsid w:val="00EA7A66"/>
    <w:rsid w:val="00EA7BF5"/>
    <w:rsid w:val="00EA7F7A"/>
    <w:rsid w:val="00EB0180"/>
    <w:rsid w:val="00EB0AC8"/>
    <w:rsid w:val="00EB0B19"/>
    <w:rsid w:val="00EB0C52"/>
    <w:rsid w:val="00EB0C7E"/>
    <w:rsid w:val="00EB0F36"/>
    <w:rsid w:val="00EB173A"/>
    <w:rsid w:val="00EB18D3"/>
    <w:rsid w:val="00EB1A22"/>
    <w:rsid w:val="00EB2287"/>
    <w:rsid w:val="00EB3076"/>
    <w:rsid w:val="00EB3F29"/>
    <w:rsid w:val="00EB46BD"/>
    <w:rsid w:val="00EB46E8"/>
    <w:rsid w:val="00EB498C"/>
    <w:rsid w:val="00EB4B4D"/>
    <w:rsid w:val="00EB514F"/>
    <w:rsid w:val="00EB56FF"/>
    <w:rsid w:val="00EB58BC"/>
    <w:rsid w:val="00EB61C5"/>
    <w:rsid w:val="00EB6320"/>
    <w:rsid w:val="00EB6436"/>
    <w:rsid w:val="00EB6915"/>
    <w:rsid w:val="00EB6956"/>
    <w:rsid w:val="00EB739B"/>
    <w:rsid w:val="00EB7CB3"/>
    <w:rsid w:val="00EC02BC"/>
    <w:rsid w:val="00EC07F5"/>
    <w:rsid w:val="00EC16E9"/>
    <w:rsid w:val="00EC1BAD"/>
    <w:rsid w:val="00EC1C60"/>
    <w:rsid w:val="00EC1C9B"/>
    <w:rsid w:val="00EC1ED7"/>
    <w:rsid w:val="00EC2051"/>
    <w:rsid w:val="00EC26A4"/>
    <w:rsid w:val="00EC2841"/>
    <w:rsid w:val="00EC2AB3"/>
    <w:rsid w:val="00EC387A"/>
    <w:rsid w:val="00EC3914"/>
    <w:rsid w:val="00EC3D86"/>
    <w:rsid w:val="00EC3EC6"/>
    <w:rsid w:val="00EC3F60"/>
    <w:rsid w:val="00EC42BA"/>
    <w:rsid w:val="00EC44F4"/>
    <w:rsid w:val="00EC562E"/>
    <w:rsid w:val="00EC579F"/>
    <w:rsid w:val="00EC5871"/>
    <w:rsid w:val="00EC595B"/>
    <w:rsid w:val="00EC5A7F"/>
    <w:rsid w:val="00EC5D5F"/>
    <w:rsid w:val="00EC6056"/>
    <w:rsid w:val="00EC6115"/>
    <w:rsid w:val="00EC6F70"/>
    <w:rsid w:val="00EC6FB8"/>
    <w:rsid w:val="00EC7606"/>
    <w:rsid w:val="00EC7AD5"/>
    <w:rsid w:val="00ED02C2"/>
    <w:rsid w:val="00ED05C0"/>
    <w:rsid w:val="00ED09A0"/>
    <w:rsid w:val="00ED09FD"/>
    <w:rsid w:val="00ED0F37"/>
    <w:rsid w:val="00ED22E8"/>
    <w:rsid w:val="00ED2E1B"/>
    <w:rsid w:val="00ED3051"/>
    <w:rsid w:val="00ED3215"/>
    <w:rsid w:val="00ED3614"/>
    <w:rsid w:val="00ED39D7"/>
    <w:rsid w:val="00ED3B4F"/>
    <w:rsid w:val="00ED3DB8"/>
    <w:rsid w:val="00ED452E"/>
    <w:rsid w:val="00ED4D97"/>
    <w:rsid w:val="00ED5011"/>
    <w:rsid w:val="00ED5927"/>
    <w:rsid w:val="00ED5CA4"/>
    <w:rsid w:val="00ED644F"/>
    <w:rsid w:val="00ED6860"/>
    <w:rsid w:val="00ED6F10"/>
    <w:rsid w:val="00ED71CC"/>
    <w:rsid w:val="00ED752D"/>
    <w:rsid w:val="00ED756C"/>
    <w:rsid w:val="00ED79CB"/>
    <w:rsid w:val="00EE000F"/>
    <w:rsid w:val="00EE01AB"/>
    <w:rsid w:val="00EE02B9"/>
    <w:rsid w:val="00EE04CD"/>
    <w:rsid w:val="00EE069F"/>
    <w:rsid w:val="00EE0C27"/>
    <w:rsid w:val="00EE11A4"/>
    <w:rsid w:val="00EE138D"/>
    <w:rsid w:val="00EE1B7C"/>
    <w:rsid w:val="00EE1D00"/>
    <w:rsid w:val="00EE234A"/>
    <w:rsid w:val="00EE2986"/>
    <w:rsid w:val="00EE35E8"/>
    <w:rsid w:val="00EE36E6"/>
    <w:rsid w:val="00EE4635"/>
    <w:rsid w:val="00EE4678"/>
    <w:rsid w:val="00EE4AF1"/>
    <w:rsid w:val="00EE4BD0"/>
    <w:rsid w:val="00EE4C80"/>
    <w:rsid w:val="00EE54FF"/>
    <w:rsid w:val="00EE64BD"/>
    <w:rsid w:val="00EE651C"/>
    <w:rsid w:val="00EE65EA"/>
    <w:rsid w:val="00EE6AE4"/>
    <w:rsid w:val="00EE71A8"/>
    <w:rsid w:val="00EE743F"/>
    <w:rsid w:val="00EE76BA"/>
    <w:rsid w:val="00EE78A8"/>
    <w:rsid w:val="00EE7F0F"/>
    <w:rsid w:val="00EE7F24"/>
    <w:rsid w:val="00EF07E5"/>
    <w:rsid w:val="00EF0A3F"/>
    <w:rsid w:val="00EF0CBB"/>
    <w:rsid w:val="00EF0ED5"/>
    <w:rsid w:val="00EF0F36"/>
    <w:rsid w:val="00EF16F1"/>
    <w:rsid w:val="00EF177B"/>
    <w:rsid w:val="00EF1F34"/>
    <w:rsid w:val="00EF2AA6"/>
    <w:rsid w:val="00EF2C57"/>
    <w:rsid w:val="00EF2C75"/>
    <w:rsid w:val="00EF2EEA"/>
    <w:rsid w:val="00EF376F"/>
    <w:rsid w:val="00EF3796"/>
    <w:rsid w:val="00EF37C1"/>
    <w:rsid w:val="00EF3E44"/>
    <w:rsid w:val="00EF437F"/>
    <w:rsid w:val="00EF4466"/>
    <w:rsid w:val="00EF4551"/>
    <w:rsid w:val="00EF4594"/>
    <w:rsid w:val="00EF468E"/>
    <w:rsid w:val="00EF4710"/>
    <w:rsid w:val="00EF48D1"/>
    <w:rsid w:val="00EF4F02"/>
    <w:rsid w:val="00EF52A0"/>
    <w:rsid w:val="00EF545F"/>
    <w:rsid w:val="00EF57A3"/>
    <w:rsid w:val="00EF58FB"/>
    <w:rsid w:val="00EF6094"/>
    <w:rsid w:val="00EF66C3"/>
    <w:rsid w:val="00EF68E3"/>
    <w:rsid w:val="00EF76CC"/>
    <w:rsid w:val="00EF7861"/>
    <w:rsid w:val="00EF7EE5"/>
    <w:rsid w:val="00EF7FA4"/>
    <w:rsid w:val="00F004D8"/>
    <w:rsid w:val="00F01367"/>
    <w:rsid w:val="00F01DBB"/>
    <w:rsid w:val="00F01EA0"/>
    <w:rsid w:val="00F02033"/>
    <w:rsid w:val="00F027B2"/>
    <w:rsid w:val="00F03431"/>
    <w:rsid w:val="00F03464"/>
    <w:rsid w:val="00F03EDB"/>
    <w:rsid w:val="00F04B71"/>
    <w:rsid w:val="00F04EFC"/>
    <w:rsid w:val="00F05381"/>
    <w:rsid w:val="00F054C2"/>
    <w:rsid w:val="00F06C97"/>
    <w:rsid w:val="00F06D91"/>
    <w:rsid w:val="00F07156"/>
    <w:rsid w:val="00F109A6"/>
    <w:rsid w:val="00F10AF9"/>
    <w:rsid w:val="00F10D11"/>
    <w:rsid w:val="00F11922"/>
    <w:rsid w:val="00F119CB"/>
    <w:rsid w:val="00F11E9E"/>
    <w:rsid w:val="00F12D76"/>
    <w:rsid w:val="00F12E30"/>
    <w:rsid w:val="00F138EA"/>
    <w:rsid w:val="00F13A0B"/>
    <w:rsid w:val="00F13C5F"/>
    <w:rsid w:val="00F1472A"/>
    <w:rsid w:val="00F150B9"/>
    <w:rsid w:val="00F15419"/>
    <w:rsid w:val="00F15DEA"/>
    <w:rsid w:val="00F1619F"/>
    <w:rsid w:val="00F16654"/>
    <w:rsid w:val="00F168AD"/>
    <w:rsid w:val="00F16B45"/>
    <w:rsid w:val="00F16E62"/>
    <w:rsid w:val="00F16F33"/>
    <w:rsid w:val="00F179E5"/>
    <w:rsid w:val="00F17FD0"/>
    <w:rsid w:val="00F2093A"/>
    <w:rsid w:val="00F20966"/>
    <w:rsid w:val="00F20A50"/>
    <w:rsid w:val="00F218A6"/>
    <w:rsid w:val="00F225FC"/>
    <w:rsid w:val="00F237CE"/>
    <w:rsid w:val="00F23C0E"/>
    <w:rsid w:val="00F24288"/>
    <w:rsid w:val="00F249E4"/>
    <w:rsid w:val="00F24A61"/>
    <w:rsid w:val="00F2528C"/>
    <w:rsid w:val="00F25521"/>
    <w:rsid w:val="00F25D44"/>
    <w:rsid w:val="00F262F0"/>
    <w:rsid w:val="00F264E6"/>
    <w:rsid w:val="00F26CE6"/>
    <w:rsid w:val="00F26EC8"/>
    <w:rsid w:val="00F27014"/>
    <w:rsid w:val="00F2719E"/>
    <w:rsid w:val="00F27593"/>
    <w:rsid w:val="00F275E7"/>
    <w:rsid w:val="00F27CED"/>
    <w:rsid w:val="00F27D5E"/>
    <w:rsid w:val="00F301B4"/>
    <w:rsid w:val="00F30333"/>
    <w:rsid w:val="00F30360"/>
    <w:rsid w:val="00F305F8"/>
    <w:rsid w:val="00F30653"/>
    <w:rsid w:val="00F30926"/>
    <w:rsid w:val="00F31271"/>
    <w:rsid w:val="00F314E8"/>
    <w:rsid w:val="00F31C94"/>
    <w:rsid w:val="00F32425"/>
    <w:rsid w:val="00F32493"/>
    <w:rsid w:val="00F32719"/>
    <w:rsid w:val="00F32758"/>
    <w:rsid w:val="00F334E9"/>
    <w:rsid w:val="00F33797"/>
    <w:rsid w:val="00F33BF6"/>
    <w:rsid w:val="00F34497"/>
    <w:rsid w:val="00F3499F"/>
    <w:rsid w:val="00F35084"/>
    <w:rsid w:val="00F356D7"/>
    <w:rsid w:val="00F3571A"/>
    <w:rsid w:val="00F35DAB"/>
    <w:rsid w:val="00F36A3C"/>
    <w:rsid w:val="00F36B61"/>
    <w:rsid w:val="00F36DEE"/>
    <w:rsid w:val="00F37D5C"/>
    <w:rsid w:val="00F37D93"/>
    <w:rsid w:val="00F37E08"/>
    <w:rsid w:val="00F37E74"/>
    <w:rsid w:val="00F40488"/>
    <w:rsid w:val="00F41204"/>
    <w:rsid w:val="00F4129F"/>
    <w:rsid w:val="00F4168E"/>
    <w:rsid w:val="00F4179D"/>
    <w:rsid w:val="00F42333"/>
    <w:rsid w:val="00F42435"/>
    <w:rsid w:val="00F424B1"/>
    <w:rsid w:val="00F426C2"/>
    <w:rsid w:val="00F42A22"/>
    <w:rsid w:val="00F42C0B"/>
    <w:rsid w:val="00F4323E"/>
    <w:rsid w:val="00F439B0"/>
    <w:rsid w:val="00F442FA"/>
    <w:rsid w:val="00F45035"/>
    <w:rsid w:val="00F4522F"/>
    <w:rsid w:val="00F45268"/>
    <w:rsid w:val="00F4572B"/>
    <w:rsid w:val="00F45C06"/>
    <w:rsid w:val="00F45E0A"/>
    <w:rsid w:val="00F45FA7"/>
    <w:rsid w:val="00F4633B"/>
    <w:rsid w:val="00F463FF"/>
    <w:rsid w:val="00F46B59"/>
    <w:rsid w:val="00F4730A"/>
    <w:rsid w:val="00F47C0A"/>
    <w:rsid w:val="00F47EE5"/>
    <w:rsid w:val="00F50C48"/>
    <w:rsid w:val="00F50DBD"/>
    <w:rsid w:val="00F50E9F"/>
    <w:rsid w:val="00F50EF9"/>
    <w:rsid w:val="00F50F3D"/>
    <w:rsid w:val="00F51207"/>
    <w:rsid w:val="00F51806"/>
    <w:rsid w:val="00F51C3A"/>
    <w:rsid w:val="00F51ED6"/>
    <w:rsid w:val="00F534B9"/>
    <w:rsid w:val="00F5367F"/>
    <w:rsid w:val="00F53B70"/>
    <w:rsid w:val="00F53CCD"/>
    <w:rsid w:val="00F53FF3"/>
    <w:rsid w:val="00F54022"/>
    <w:rsid w:val="00F54102"/>
    <w:rsid w:val="00F55616"/>
    <w:rsid w:val="00F55640"/>
    <w:rsid w:val="00F5633D"/>
    <w:rsid w:val="00F566E8"/>
    <w:rsid w:val="00F567B2"/>
    <w:rsid w:val="00F570AB"/>
    <w:rsid w:val="00F5712B"/>
    <w:rsid w:val="00F57550"/>
    <w:rsid w:val="00F57AF8"/>
    <w:rsid w:val="00F60272"/>
    <w:rsid w:val="00F60438"/>
    <w:rsid w:val="00F60800"/>
    <w:rsid w:val="00F60C70"/>
    <w:rsid w:val="00F6113D"/>
    <w:rsid w:val="00F611F1"/>
    <w:rsid w:val="00F6165A"/>
    <w:rsid w:val="00F61680"/>
    <w:rsid w:val="00F61965"/>
    <w:rsid w:val="00F6241F"/>
    <w:rsid w:val="00F62D28"/>
    <w:rsid w:val="00F62F94"/>
    <w:rsid w:val="00F62FD4"/>
    <w:rsid w:val="00F62FE9"/>
    <w:rsid w:val="00F6375F"/>
    <w:rsid w:val="00F63B78"/>
    <w:rsid w:val="00F63DFB"/>
    <w:rsid w:val="00F64030"/>
    <w:rsid w:val="00F644D9"/>
    <w:rsid w:val="00F64EF0"/>
    <w:rsid w:val="00F64F62"/>
    <w:rsid w:val="00F651E3"/>
    <w:rsid w:val="00F658B7"/>
    <w:rsid w:val="00F65929"/>
    <w:rsid w:val="00F65B44"/>
    <w:rsid w:val="00F65D23"/>
    <w:rsid w:val="00F65D28"/>
    <w:rsid w:val="00F66108"/>
    <w:rsid w:val="00F6699D"/>
    <w:rsid w:val="00F66F2D"/>
    <w:rsid w:val="00F6736B"/>
    <w:rsid w:val="00F676BE"/>
    <w:rsid w:val="00F67FD6"/>
    <w:rsid w:val="00F701F0"/>
    <w:rsid w:val="00F70562"/>
    <w:rsid w:val="00F706CB"/>
    <w:rsid w:val="00F707B7"/>
    <w:rsid w:val="00F70D69"/>
    <w:rsid w:val="00F70EF3"/>
    <w:rsid w:val="00F7118A"/>
    <w:rsid w:val="00F712F6"/>
    <w:rsid w:val="00F7149C"/>
    <w:rsid w:val="00F71775"/>
    <w:rsid w:val="00F71909"/>
    <w:rsid w:val="00F729C9"/>
    <w:rsid w:val="00F72E2B"/>
    <w:rsid w:val="00F72F93"/>
    <w:rsid w:val="00F732C0"/>
    <w:rsid w:val="00F73CA4"/>
    <w:rsid w:val="00F74137"/>
    <w:rsid w:val="00F75ACD"/>
    <w:rsid w:val="00F765B9"/>
    <w:rsid w:val="00F7742D"/>
    <w:rsid w:val="00F7750E"/>
    <w:rsid w:val="00F77C36"/>
    <w:rsid w:val="00F8050D"/>
    <w:rsid w:val="00F80C2E"/>
    <w:rsid w:val="00F80DD8"/>
    <w:rsid w:val="00F8113B"/>
    <w:rsid w:val="00F81357"/>
    <w:rsid w:val="00F8197F"/>
    <w:rsid w:val="00F819A3"/>
    <w:rsid w:val="00F82AC9"/>
    <w:rsid w:val="00F82B43"/>
    <w:rsid w:val="00F83204"/>
    <w:rsid w:val="00F83512"/>
    <w:rsid w:val="00F839B3"/>
    <w:rsid w:val="00F83A4B"/>
    <w:rsid w:val="00F83D89"/>
    <w:rsid w:val="00F84340"/>
    <w:rsid w:val="00F84DAC"/>
    <w:rsid w:val="00F858A3"/>
    <w:rsid w:val="00F85B05"/>
    <w:rsid w:val="00F86238"/>
    <w:rsid w:val="00F865DB"/>
    <w:rsid w:val="00F8674B"/>
    <w:rsid w:val="00F8791B"/>
    <w:rsid w:val="00F90596"/>
    <w:rsid w:val="00F90F24"/>
    <w:rsid w:val="00F91345"/>
    <w:rsid w:val="00F91370"/>
    <w:rsid w:val="00F91516"/>
    <w:rsid w:val="00F91D80"/>
    <w:rsid w:val="00F92476"/>
    <w:rsid w:val="00F929CD"/>
    <w:rsid w:val="00F93127"/>
    <w:rsid w:val="00F931F3"/>
    <w:rsid w:val="00F9400C"/>
    <w:rsid w:val="00F94939"/>
    <w:rsid w:val="00F94B0A"/>
    <w:rsid w:val="00F94BC7"/>
    <w:rsid w:val="00F94D10"/>
    <w:rsid w:val="00F94E69"/>
    <w:rsid w:val="00F950B2"/>
    <w:rsid w:val="00F95408"/>
    <w:rsid w:val="00F95786"/>
    <w:rsid w:val="00F95847"/>
    <w:rsid w:val="00F9584A"/>
    <w:rsid w:val="00F95B66"/>
    <w:rsid w:val="00F95CD0"/>
    <w:rsid w:val="00F9632A"/>
    <w:rsid w:val="00F9641E"/>
    <w:rsid w:val="00F9656F"/>
    <w:rsid w:val="00F96800"/>
    <w:rsid w:val="00F968E2"/>
    <w:rsid w:val="00F96C0F"/>
    <w:rsid w:val="00F9758B"/>
    <w:rsid w:val="00F9792E"/>
    <w:rsid w:val="00F97B4C"/>
    <w:rsid w:val="00FA19FC"/>
    <w:rsid w:val="00FA1B1D"/>
    <w:rsid w:val="00FA1CF0"/>
    <w:rsid w:val="00FA1FF4"/>
    <w:rsid w:val="00FA25A9"/>
    <w:rsid w:val="00FA2855"/>
    <w:rsid w:val="00FA2E78"/>
    <w:rsid w:val="00FA2FAF"/>
    <w:rsid w:val="00FA36B2"/>
    <w:rsid w:val="00FA410B"/>
    <w:rsid w:val="00FA43F4"/>
    <w:rsid w:val="00FA457D"/>
    <w:rsid w:val="00FA53C5"/>
    <w:rsid w:val="00FA7181"/>
    <w:rsid w:val="00FA771A"/>
    <w:rsid w:val="00FA7AF3"/>
    <w:rsid w:val="00FB015D"/>
    <w:rsid w:val="00FB04CC"/>
    <w:rsid w:val="00FB0635"/>
    <w:rsid w:val="00FB0A8A"/>
    <w:rsid w:val="00FB101C"/>
    <w:rsid w:val="00FB12C1"/>
    <w:rsid w:val="00FB1CF5"/>
    <w:rsid w:val="00FB2026"/>
    <w:rsid w:val="00FB207A"/>
    <w:rsid w:val="00FB2841"/>
    <w:rsid w:val="00FB2E23"/>
    <w:rsid w:val="00FB2EFD"/>
    <w:rsid w:val="00FB3262"/>
    <w:rsid w:val="00FB3648"/>
    <w:rsid w:val="00FB3786"/>
    <w:rsid w:val="00FB3D1D"/>
    <w:rsid w:val="00FB41E9"/>
    <w:rsid w:val="00FB4311"/>
    <w:rsid w:val="00FB432C"/>
    <w:rsid w:val="00FB4350"/>
    <w:rsid w:val="00FB4621"/>
    <w:rsid w:val="00FB47B1"/>
    <w:rsid w:val="00FB4803"/>
    <w:rsid w:val="00FB4DDC"/>
    <w:rsid w:val="00FB569D"/>
    <w:rsid w:val="00FB573D"/>
    <w:rsid w:val="00FB5AB0"/>
    <w:rsid w:val="00FB5E99"/>
    <w:rsid w:val="00FB610B"/>
    <w:rsid w:val="00FB61C0"/>
    <w:rsid w:val="00FB68EE"/>
    <w:rsid w:val="00FB6BDB"/>
    <w:rsid w:val="00FB7395"/>
    <w:rsid w:val="00FB74C9"/>
    <w:rsid w:val="00FB79C3"/>
    <w:rsid w:val="00FB7A4B"/>
    <w:rsid w:val="00FC007C"/>
    <w:rsid w:val="00FC044A"/>
    <w:rsid w:val="00FC09B5"/>
    <w:rsid w:val="00FC0D09"/>
    <w:rsid w:val="00FC10F8"/>
    <w:rsid w:val="00FC1CF9"/>
    <w:rsid w:val="00FC1DAC"/>
    <w:rsid w:val="00FC1FD5"/>
    <w:rsid w:val="00FC2316"/>
    <w:rsid w:val="00FC308E"/>
    <w:rsid w:val="00FC33E3"/>
    <w:rsid w:val="00FC3C2D"/>
    <w:rsid w:val="00FC3F6F"/>
    <w:rsid w:val="00FC44A8"/>
    <w:rsid w:val="00FC47AD"/>
    <w:rsid w:val="00FC49C7"/>
    <w:rsid w:val="00FC4F31"/>
    <w:rsid w:val="00FC5A62"/>
    <w:rsid w:val="00FC5ACD"/>
    <w:rsid w:val="00FC6037"/>
    <w:rsid w:val="00FC6A02"/>
    <w:rsid w:val="00FC6B02"/>
    <w:rsid w:val="00FC6FD2"/>
    <w:rsid w:val="00FC73A5"/>
    <w:rsid w:val="00FC77A9"/>
    <w:rsid w:val="00FC78CE"/>
    <w:rsid w:val="00FC78D0"/>
    <w:rsid w:val="00FD0547"/>
    <w:rsid w:val="00FD0D19"/>
    <w:rsid w:val="00FD1EDE"/>
    <w:rsid w:val="00FD2A8B"/>
    <w:rsid w:val="00FD3209"/>
    <w:rsid w:val="00FD3641"/>
    <w:rsid w:val="00FD392C"/>
    <w:rsid w:val="00FD3CF2"/>
    <w:rsid w:val="00FD42CE"/>
    <w:rsid w:val="00FD4CBD"/>
    <w:rsid w:val="00FD52F8"/>
    <w:rsid w:val="00FD5715"/>
    <w:rsid w:val="00FD6423"/>
    <w:rsid w:val="00FD6548"/>
    <w:rsid w:val="00FD677B"/>
    <w:rsid w:val="00FD6910"/>
    <w:rsid w:val="00FD6BD5"/>
    <w:rsid w:val="00FD6D1D"/>
    <w:rsid w:val="00FD7116"/>
    <w:rsid w:val="00FD7EEC"/>
    <w:rsid w:val="00FE0086"/>
    <w:rsid w:val="00FE02F5"/>
    <w:rsid w:val="00FE1403"/>
    <w:rsid w:val="00FE14B3"/>
    <w:rsid w:val="00FE1F2A"/>
    <w:rsid w:val="00FE2026"/>
    <w:rsid w:val="00FE3008"/>
    <w:rsid w:val="00FE377D"/>
    <w:rsid w:val="00FE3893"/>
    <w:rsid w:val="00FE3CCE"/>
    <w:rsid w:val="00FE416C"/>
    <w:rsid w:val="00FE4389"/>
    <w:rsid w:val="00FE4537"/>
    <w:rsid w:val="00FE4717"/>
    <w:rsid w:val="00FE49A4"/>
    <w:rsid w:val="00FE4FF6"/>
    <w:rsid w:val="00FE5A49"/>
    <w:rsid w:val="00FE5C6F"/>
    <w:rsid w:val="00FE6425"/>
    <w:rsid w:val="00FE6797"/>
    <w:rsid w:val="00FE6A38"/>
    <w:rsid w:val="00FE6BBA"/>
    <w:rsid w:val="00FE6BD5"/>
    <w:rsid w:val="00FE6C90"/>
    <w:rsid w:val="00FE7521"/>
    <w:rsid w:val="00FE7A40"/>
    <w:rsid w:val="00FF01CA"/>
    <w:rsid w:val="00FF03BC"/>
    <w:rsid w:val="00FF06AF"/>
    <w:rsid w:val="00FF0873"/>
    <w:rsid w:val="00FF0B19"/>
    <w:rsid w:val="00FF1287"/>
    <w:rsid w:val="00FF1572"/>
    <w:rsid w:val="00FF1CB9"/>
    <w:rsid w:val="00FF1D82"/>
    <w:rsid w:val="00FF1EE8"/>
    <w:rsid w:val="00FF249F"/>
    <w:rsid w:val="00FF25E9"/>
    <w:rsid w:val="00FF2779"/>
    <w:rsid w:val="00FF3470"/>
    <w:rsid w:val="00FF35E3"/>
    <w:rsid w:val="00FF3E02"/>
    <w:rsid w:val="00FF48D3"/>
    <w:rsid w:val="00FF51B5"/>
    <w:rsid w:val="00FF5205"/>
    <w:rsid w:val="00FF53F6"/>
    <w:rsid w:val="00FF5841"/>
    <w:rsid w:val="00FF58D3"/>
    <w:rsid w:val="00FF5A38"/>
    <w:rsid w:val="00FF5F8A"/>
    <w:rsid w:val="00FF609B"/>
    <w:rsid w:val="00FF68C5"/>
    <w:rsid w:val="00FF6A6D"/>
    <w:rsid w:val="00FF710E"/>
    <w:rsid w:val="00FF7729"/>
    <w:rsid w:val="00FF77C2"/>
    <w:rsid w:val="00FF7D10"/>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37A9DA8B"/>
  <w15:docId w15:val="{D79A606D-EA55-477F-9F30-17E50442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C4DB5"/>
  </w:style>
  <w:style w:type="paragraph" w:styleId="1">
    <w:name w:val="heading 1"/>
    <w:basedOn w:val="a1"/>
    <w:next w:val="a1"/>
    <w:link w:val="10"/>
    <w:uiPriority w:val="9"/>
    <w:qFormat/>
    <w:rsid w:val="003E58CA"/>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bg-BG" w:bidi="bg-BG"/>
    </w:rPr>
  </w:style>
  <w:style w:type="paragraph" w:styleId="21">
    <w:name w:val="heading 2"/>
    <w:basedOn w:val="a1"/>
    <w:next w:val="a1"/>
    <w:link w:val="22"/>
    <w:uiPriority w:val="9"/>
    <w:semiHidden/>
    <w:unhideWhenUsed/>
    <w:qFormat/>
    <w:rsid w:val="003E58CA"/>
    <w:pPr>
      <w:keepNext/>
      <w:numPr>
        <w:ilvl w:val="1"/>
        <w:numId w:val="1"/>
      </w:numPr>
      <w:spacing w:after="240" w:line="240" w:lineRule="auto"/>
      <w:jc w:val="both"/>
      <w:outlineLvl w:val="1"/>
    </w:pPr>
    <w:rPr>
      <w:rFonts w:ascii="Times New Roman" w:eastAsia="Times New Roman" w:hAnsi="Times New Roman" w:cs="Times New Roman"/>
      <w:b/>
      <w:sz w:val="24"/>
      <w:szCs w:val="20"/>
      <w:lang w:eastAsia="bg-BG" w:bidi="bg-BG"/>
    </w:rPr>
  </w:style>
  <w:style w:type="paragraph" w:styleId="31">
    <w:name w:val="heading 3"/>
    <w:basedOn w:val="a1"/>
    <w:next w:val="a1"/>
    <w:link w:val="32"/>
    <w:uiPriority w:val="9"/>
    <w:semiHidden/>
    <w:unhideWhenUsed/>
    <w:qFormat/>
    <w:rsid w:val="003E58CA"/>
    <w:pPr>
      <w:keepNext/>
      <w:numPr>
        <w:ilvl w:val="2"/>
        <w:numId w:val="1"/>
      </w:numPr>
      <w:spacing w:after="240" w:line="240" w:lineRule="auto"/>
      <w:jc w:val="both"/>
      <w:outlineLvl w:val="2"/>
    </w:pPr>
    <w:rPr>
      <w:rFonts w:ascii="Times New Roman" w:eastAsia="Times New Roman" w:hAnsi="Times New Roman" w:cs="Times New Roman"/>
      <w:i/>
      <w:sz w:val="24"/>
      <w:szCs w:val="20"/>
      <w:lang w:eastAsia="bg-BG" w:bidi="bg-BG"/>
    </w:rPr>
  </w:style>
  <w:style w:type="paragraph" w:styleId="41">
    <w:name w:val="heading 4"/>
    <w:basedOn w:val="a1"/>
    <w:next w:val="a1"/>
    <w:link w:val="42"/>
    <w:uiPriority w:val="9"/>
    <w:semiHidden/>
    <w:unhideWhenUsed/>
    <w:qFormat/>
    <w:rsid w:val="003E58CA"/>
    <w:pPr>
      <w:keepNext/>
      <w:numPr>
        <w:ilvl w:val="3"/>
        <w:numId w:val="1"/>
      </w:numPr>
      <w:spacing w:after="240" w:line="240" w:lineRule="auto"/>
      <w:jc w:val="both"/>
      <w:outlineLvl w:val="3"/>
    </w:pPr>
    <w:rPr>
      <w:rFonts w:ascii="Times New Roman" w:eastAsia="Times New Roman" w:hAnsi="Times New Roman" w:cs="Times New Roman"/>
      <w:sz w:val="24"/>
      <w:szCs w:val="20"/>
      <w:lang w:eastAsia="bg-BG" w:bidi="bg-BG"/>
    </w:rPr>
  </w:style>
  <w:style w:type="paragraph" w:styleId="51">
    <w:name w:val="heading 5"/>
    <w:basedOn w:val="a1"/>
    <w:next w:val="a1"/>
    <w:link w:val="52"/>
    <w:semiHidden/>
    <w:unhideWhenUsed/>
    <w:qFormat/>
    <w:rsid w:val="003E58CA"/>
    <w:pPr>
      <w:spacing w:before="240" w:after="60" w:line="240" w:lineRule="auto"/>
      <w:ind w:left="1008" w:hanging="1008"/>
      <w:jc w:val="both"/>
      <w:outlineLvl w:val="4"/>
    </w:pPr>
    <w:rPr>
      <w:rFonts w:ascii="Arial" w:eastAsia="Times New Roman" w:hAnsi="Arial" w:cs="Times New Roman"/>
      <w:lang w:eastAsia="bg-BG" w:bidi="bg-BG"/>
    </w:rPr>
  </w:style>
  <w:style w:type="paragraph" w:styleId="6">
    <w:name w:val="heading 6"/>
    <w:basedOn w:val="a1"/>
    <w:next w:val="a1"/>
    <w:link w:val="60"/>
    <w:semiHidden/>
    <w:unhideWhenUsed/>
    <w:qFormat/>
    <w:rsid w:val="003E58CA"/>
    <w:pPr>
      <w:spacing w:before="240" w:after="60" w:line="240" w:lineRule="auto"/>
      <w:ind w:left="1152" w:hanging="1152"/>
      <w:jc w:val="both"/>
      <w:outlineLvl w:val="5"/>
    </w:pPr>
    <w:rPr>
      <w:rFonts w:ascii="Arial" w:eastAsia="Times New Roman" w:hAnsi="Arial" w:cs="Times New Roman"/>
      <w:i/>
      <w:lang w:eastAsia="bg-BG" w:bidi="bg-BG"/>
    </w:rPr>
  </w:style>
  <w:style w:type="paragraph" w:styleId="7">
    <w:name w:val="heading 7"/>
    <w:basedOn w:val="a1"/>
    <w:next w:val="a1"/>
    <w:link w:val="70"/>
    <w:semiHidden/>
    <w:unhideWhenUsed/>
    <w:qFormat/>
    <w:rsid w:val="003E58CA"/>
    <w:pPr>
      <w:spacing w:before="240" w:after="60" w:line="240" w:lineRule="auto"/>
      <w:ind w:left="1296" w:hanging="1296"/>
      <w:jc w:val="both"/>
      <w:outlineLvl w:val="6"/>
    </w:pPr>
    <w:rPr>
      <w:rFonts w:ascii="Arial" w:eastAsia="Times New Roman" w:hAnsi="Arial" w:cs="Times New Roman"/>
      <w:sz w:val="20"/>
      <w:lang w:eastAsia="bg-BG" w:bidi="bg-BG"/>
    </w:rPr>
  </w:style>
  <w:style w:type="paragraph" w:styleId="8">
    <w:name w:val="heading 8"/>
    <w:basedOn w:val="a1"/>
    <w:next w:val="a1"/>
    <w:link w:val="80"/>
    <w:semiHidden/>
    <w:unhideWhenUsed/>
    <w:qFormat/>
    <w:rsid w:val="003E58CA"/>
    <w:pPr>
      <w:spacing w:before="240" w:after="60" w:line="240" w:lineRule="auto"/>
      <w:ind w:left="1440" w:hanging="1440"/>
      <w:jc w:val="both"/>
      <w:outlineLvl w:val="7"/>
    </w:pPr>
    <w:rPr>
      <w:rFonts w:ascii="Arial" w:eastAsia="Times New Roman" w:hAnsi="Arial" w:cs="Times New Roman"/>
      <w:i/>
      <w:sz w:val="20"/>
      <w:lang w:eastAsia="bg-BG" w:bidi="bg-BG"/>
    </w:rPr>
  </w:style>
  <w:style w:type="paragraph" w:styleId="9">
    <w:name w:val="heading 9"/>
    <w:basedOn w:val="a1"/>
    <w:next w:val="a1"/>
    <w:link w:val="90"/>
    <w:semiHidden/>
    <w:unhideWhenUsed/>
    <w:qFormat/>
    <w:rsid w:val="003E58CA"/>
    <w:pPr>
      <w:spacing w:before="240" w:after="60" w:line="240" w:lineRule="auto"/>
      <w:ind w:left="1584" w:hanging="1584"/>
      <w:jc w:val="both"/>
      <w:outlineLvl w:val="8"/>
    </w:pPr>
    <w:rPr>
      <w:rFonts w:ascii="Arial" w:eastAsia="Times New Roman" w:hAnsi="Arial" w:cs="Times New Roman"/>
      <w:i/>
      <w:sz w:val="18"/>
      <w:lang w:eastAsia="bg-BG" w:bidi="bg-BG"/>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basedOn w:val="a2"/>
    <w:link w:val="1"/>
    <w:uiPriority w:val="9"/>
    <w:rsid w:val="003E58CA"/>
    <w:rPr>
      <w:rFonts w:ascii="Times New Roman" w:eastAsia="Times New Roman" w:hAnsi="Times New Roman" w:cs="Times New Roman"/>
      <w:b/>
      <w:smallCaps/>
      <w:sz w:val="24"/>
      <w:szCs w:val="20"/>
      <w:lang w:eastAsia="bg-BG" w:bidi="bg-BG"/>
    </w:rPr>
  </w:style>
  <w:style w:type="character" w:customStyle="1" w:styleId="22">
    <w:name w:val="Заглавие 2 Знак"/>
    <w:basedOn w:val="a2"/>
    <w:link w:val="21"/>
    <w:uiPriority w:val="9"/>
    <w:semiHidden/>
    <w:rsid w:val="003E58CA"/>
    <w:rPr>
      <w:rFonts w:ascii="Times New Roman" w:eastAsia="Times New Roman" w:hAnsi="Times New Roman" w:cs="Times New Roman"/>
      <w:b/>
      <w:sz w:val="24"/>
      <w:szCs w:val="20"/>
      <w:lang w:eastAsia="bg-BG" w:bidi="bg-BG"/>
    </w:rPr>
  </w:style>
  <w:style w:type="character" w:customStyle="1" w:styleId="32">
    <w:name w:val="Заглавие 3 Знак"/>
    <w:basedOn w:val="a2"/>
    <w:link w:val="31"/>
    <w:uiPriority w:val="9"/>
    <w:semiHidden/>
    <w:rsid w:val="003E58CA"/>
    <w:rPr>
      <w:rFonts w:ascii="Times New Roman" w:eastAsia="Times New Roman" w:hAnsi="Times New Roman" w:cs="Times New Roman"/>
      <w:i/>
      <w:sz w:val="24"/>
      <w:szCs w:val="20"/>
      <w:lang w:eastAsia="bg-BG" w:bidi="bg-BG"/>
    </w:rPr>
  </w:style>
  <w:style w:type="character" w:customStyle="1" w:styleId="42">
    <w:name w:val="Заглавие 4 Знак"/>
    <w:basedOn w:val="a2"/>
    <w:link w:val="41"/>
    <w:uiPriority w:val="9"/>
    <w:semiHidden/>
    <w:rsid w:val="003E58CA"/>
    <w:rPr>
      <w:rFonts w:ascii="Times New Roman" w:eastAsia="Times New Roman" w:hAnsi="Times New Roman" w:cs="Times New Roman"/>
      <w:sz w:val="24"/>
      <w:szCs w:val="20"/>
      <w:lang w:eastAsia="bg-BG" w:bidi="bg-BG"/>
    </w:rPr>
  </w:style>
  <w:style w:type="character" w:customStyle="1" w:styleId="52">
    <w:name w:val="Заглавие 5 Знак"/>
    <w:basedOn w:val="a2"/>
    <w:link w:val="51"/>
    <w:semiHidden/>
    <w:rsid w:val="003E58CA"/>
    <w:rPr>
      <w:rFonts w:ascii="Arial" w:eastAsia="Times New Roman" w:hAnsi="Arial" w:cs="Times New Roman"/>
      <w:lang w:eastAsia="bg-BG" w:bidi="bg-BG"/>
    </w:rPr>
  </w:style>
  <w:style w:type="character" w:customStyle="1" w:styleId="60">
    <w:name w:val="Заглавие 6 Знак"/>
    <w:basedOn w:val="a2"/>
    <w:link w:val="6"/>
    <w:semiHidden/>
    <w:rsid w:val="003E58CA"/>
    <w:rPr>
      <w:rFonts w:ascii="Arial" w:eastAsia="Times New Roman" w:hAnsi="Arial" w:cs="Times New Roman"/>
      <w:i/>
      <w:lang w:eastAsia="bg-BG" w:bidi="bg-BG"/>
    </w:rPr>
  </w:style>
  <w:style w:type="character" w:customStyle="1" w:styleId="70">
    <w:name w:val="Заглавие 7 Знак"/>
    <w:basedOn w:val="a2"/>
    <w:link w:val="7"/>
    <w:semiHidden/>
    <w:rsid w:val="003E58CA"/>
    <w:rPr>
      <w:rFonts w:ascii="Arial" w:eastAsia="Times New Roman" w:hAnsi="Arial" w:cs="Times New Roman"/>
      <w:sz w:val="20"/>
      <w:lang w:eastAsia="bg-BG" w:bidi="bg-BG"/>
    </w:rPr>
  </w:style>
  <w:style w:type="character" w:customStyle="1" w:styleId="80">
    <w:name w:val="Заглавие 8 Знак"/>
    <w:basedOn w:val="a2"/>
    <w:link w:val="8"/>
    <w:semiHidden/>
    <w:rsid w:val="003E58CA"/>
    <w:rPr>
      <w:rFonts w:ascii="Arial" w:eastAsia="Times New Roman" w:hAnsi="Arial" w:cs="Times New Roman"/>
      <w:i/>
      <w:sz w:val="20"/>
      <w:lang w:eastAsia="bg-BG" w:bidi="bg-BG"/>
    </w:rPr>
  </w:style>
  <w:style w:type="character" w:customStyle="1" w:styleId="90">
    <w:name w:val="Заглавие 9 Знак"/>
    <w:basedOn w:val="a2"/>
    <w:link w:val="9"/>
    <w:semiHidden/>
    <w:rsid w:val="003E58CA"/>
    <w:rPr>
      <w:rFonts w:ascii="Arial" w:eastAsia="Times New Roman" w:hAnsi="Arial" w:cs="Times New Roman"/>
      <w:i/>
      <w:sz w:val="18"/>
      <w:lang w:eastAsia="bg-BG" w:bidi="bg-BG"/>
    </w:rPr>
  </w:style>
  <w:style w:type="numbering" w:customStyle="1" w:styleId="NoList1">
    <w:name w:val="No List1"/>
    <w:next w:val="a4"/>
    <w:uiPriority w:val="99"/>
    <w:semiHidden/>
    <w:unhideWhenUsed/>
    <w:rsid w:val="003E58CA"/>
  </w:style>
  <w:style w:type="character" w:styleId="a5">
    <w:name w:val="Hyperlink"/>
    <w:uiPriority w:val="99"/>
    <w:unhideWhenUsed/>
    <w:rsid w:val="003E58CA"/>
    <w:rPr>
      <w:color w:val="0000FF"/>
      <w:u w:val="single"/>
    </w:rPr>
  </w:style>
  <w:style w:type="character" w:styleId="a6">
    <w:name w:val="FollowedHyperlink"/>
    <w:semiHidden/>
    <w:unhideWhenUsed/>
    <w:rsid w:val="003E58CA"/>
    <w:rPr>
      <w:color w:val="800080"/>
      <w:u w:val="single"/>
    </w:rPr>
  </w:style>
  <w:style w:type="paragraph" w:customStyle="1" w:styleId="msonormal0">
    <w:name w:val="msonormal"/>
    <w:basedOn w:val="a1"/>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a7">
    <w:name w:val="Normal (Web)"/>
    <w:basedOn w:val="a1"/>
    <w:semiHidden/>
    <w:unhideWhenUsed/>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11">
    <w:name w:val="index 1"/>
    <w:basedOn w:val="a1"/>
    <w:next w:val="a1"/>
    <w:autoRedefine/>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23">
    <w:name w:val="index 2"/>
    <w:basedOn w:val="a1"/>
    <w:next w:val="a1"/>
    <w:autoRedefine/>
    <w:semiHidden/>
    <w:unhideWhenUsed/>
    <w:rsid w:val="003E58CA"/>
    <w:pPr>
      <w:spacing w:after="240" w:line="240" w:lineRule="auto"/>
      <w:ind w:left="480" w:hanging="240"/>
      <w:jc w:val="both"/>
    </w:pPr>
    <w:rPr>
      <w:rFonts w:ascii="Times New Roman" w:eastAsia="Times New Roman" w:hAnsi="Times New Roman" w:cs="Times New Roman"/>
      <w:sz w:val="24"/>
      <w:lang w:eastAsia="bg-BG" w:bidi="bg-BG"/>
    </w:rPr>
  </w:style>
  <w:style w:type="paragraph" w:styleId="33">
    <w:name w:val="index 3"/>
    <w:basedOn w:val="a1"/>
    <w:next w:val="a1"/>
    <w:autoRedefine/>
    <w:semiHidden/>
    <w:unhideWhenUsed/>
    <w:rsid w:val="003E58CA"/>
    <w:pPr>
      <w:spacing w:after="240" w:line="240" w:lineRule="auto"/>
      <w:ind w:left="720" w:hanging="240"/>
      <w:jc w:val="both"/>
    </w:pPr>
    <w:rPr>
      <w:rFonts w:ascii="Times New Roman" w:eastAsia="Times New Roman" w:hAnsi="Times New Roman" w:cs="Times New Roman"/>
      <w:sz w:val="24"/>
      <w:lang w:eastAsia="bg-BG" w:bidi="bg-BG"/>
    </w:rPr>
  </w:style>
  <w:style w:type="paragraph" w:styleId="43">
    <w:name w:val="index 4"/>
    <w:basedOn w:val="a1"/>
    <w:next w:val="a1"/>
    <w:autoRedefine/>
    <w:semiHidden/>
    <w:unhideWhenUsed/>
    <w:rsid w:val="003E58CA"/>
    <w:pPr>
      <w:spacing w:after="240" w:line="240" w:lineRule="auto"/>
      <w:ind w:left="960" w:hanging="240"/>
      <w:jc w:val="both"/>
    </w:pPr>
    <w:rPr>
      <w:rFonts w:ascii="Times New Roman" w:eastAsia="Times New Roman" w:hAnsi="Times New Roman" w:cs="Times New Roman"/>
      <w:sz w:val="24"/>
      <w:lang w:eastAsia="bg-BG" w:bidi="bg-BG"/>
    </w:rPr>
  </w:style>
  <w:style w:type="paragraph" w:styleId="53">
    <w:name w:val="index 5"/>
    <w:basedOn w:val="a1"/>
    <w:next w:val="a1"/>
    <w:autoRedefine/>
    <w:semiHidden/>
    <w:unhideWhenUsed/>
    <w:rsid w:val="003E58CA"/>
    <w:pPr>
      <w:spacing w:after="240" w:line="240" w:lineRule="auto"/>
      <w:ind w:left="1200" w:hanging="240"/>
      <w:jc w:val="both"/>
    </w:pPr>
    <w:rPr>
      <w:rFonts w:ascii="Times New Roman" w:eastAsia="Times New Roman" w:hAnsi="Times New Roman" w:cs="Times New Roman"/>
      <w:sz w:val="24"/>
      <w:lang w:eastAsia="bg-BG" w:bidi="bg-BG"/>
    </w:rPr>
  </w:style>
  <w:style w:type="paragraph" w:styleId="61">
    <w:name w:val="index 6"/>
    <w:basedOn w:val="a1"/>
    <w:next w:val="a1"/>
    <w:autoRedefine/>
    <w:semiHidden/>
    <w:unhideWhenUsed/>
    <w:rsid w:val="003E58CA"/>
    <w:pPr>
      <w:spacing w:after="240" w:line="240" w:lineRule="auto"/>
      <w:ind w:left="1440" w:hanging="240"/>
      <w:jc w:val="both"/>
    </w:pPr>
    <w:rPr>
      <w:rFonts w:ascii="Times New Roman" w:eastAsia="Times New Roman" w:hAnsi="Times New Roman" w:cs="Times New Roman"/>
      <w:sz w:val="24"/>
      <w:lang w:eastAsia="bg-BG" w:bidi="bg-BG"/>
    </w:rPr>
  </w:style>
  <w:style w:type="paragraph" w:styleId="71">
    <w:name w:val="index 7"/>
    <w:basedOn w:val="a1"/>
    <w:next w:val="a1"/>
    <w:autoRedefine/>
    <w:semiHidden/>
    <w:unhideWhenUsed/>
    <w:rsid w:val="003E58CA"/>
    <w:pPr>
      <w:spacing w:after="240" w:line="240" w:lineRule="auto"/>
      <w:ind w:left="1680" w:hanging="240"/>
      <w:jc w:val="both"/>
    </w:pPr>
    <w:rPr>
      <w:rFonts w:ascii="Times New Roman" w:eastAsia="Times New Roman" w:hAnsi="Times New Roman" w:cs="Times New Roman"/>
      <w:sz w:val="24"/>
      <w:lang w:eastAsia="bg-BG" w:bidi="bg-BG"/>
    </w:rPr>
  </w:style>
  <w:style w:type="paragraph" w:styleId="81">
    <w:name w:val="index 8"/>
    <w:basedOn w:val="a1"/>
    <w:next w:val="a1"/>
    <w:autoRedefine/>
    <w:semiHidden/>
    <w:unhideWhenUsed/>
    <w:rsid w:val="003E58CA"/>
    <w:pPr>
      <w:spacing w:after="240" w:line="240" w:lineRule="auto"/>
      <w:ind w:left="1920" w:hanging="240"/>
      <w:jc w:val="both"/>
    </w:pPr>
    <w:rPr>
      <w:rFonts w:ascii="Times New Roman" w:eastAsia="Times New Roman" w:hAnsi="Times New Roman" w:cs="Times New Roman"/>
      <w:sz w:val="24"/>
      <w:lang w:eastAsia="bg-BG" w:bidi="bg-BG"/>
    </w:rPr>
  </w:style>
  <w:style w:type="paragraph" w:styleId="91">
    <w:name w:val="index 9"/>
    <w:basedOn w:val="a1"/>
    <w:next w:val="a1"/>
    <w:autoRedefine/>
    <w:semiHidden/>
    <w:unhideWhenUsed/>
    <w:rsid w:val="003E58CA"/>
    <w:pPr>
      <w:spacing w:after="240" w:line="240" w:lineRule="auto"/>
      <w:ind w:left="2160" w:hanging="240"/>
      <w:jc w:val="both"/>
    </w:pPr>
    <w:rPr>
      <w:rFonts w:ascii="Times New Roman" w:eastAsia="Times New Roman" w:hAnsi="Times New Roman" w:cs="Times New Roman"/>
      <w:sz w:val="24"/>
      <w:lang w:eastAsia="bg-BG" w:bidi="bg-BG"/>
    </w:rPr>
  </w:style>
  <w:style w:type="paragraph" w:styleId="12">
    <w:name w:val="toc 1"/>
    <w:basedOn w:val="a1"/>
    <w:next w:val="a1"/>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24">
    <w:name w:val="toc 2"/>
    <w:basedOn w:val="a1"/>
    <w:next w:val="a1"/>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34">
    <w:name w:val="toc 3"/>
    <w:basedOn w:val="a1"/>
    <w:next w:val="a1"/>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44">
    <w:name w:val="toc 4"/>
    <w:basedOn w:val="a1"/>
    <w:next w:val="a1"/>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54">
    <w:name w:val="toc 5"/>
    <w:basedOn w:val="a1"/>
    <w:next w:val="a1"/>
    <w:autoRedefine/>
    <w:uiPriority w:val="39"/>
    <w:semiHidden/>
    <w:unhideWhenUsed/>
    <w:rsid w:val="003E58CA"/>
    <w:pPr>
      <w:tabs>
        <w:tab w:val="right" w:leader="dot" w:pos="9071"/>
      </w:tabs>
      <w:spacing w:before="300" w:after="120" w:line="240" w:lineRule="auto"/>
    </w:pPr>
    <w:rPr>
      <w:rFonts w:ascii="Times New Roman" w:eastAsia="Calibri" w:hAnsi="Times New Roman" w:cs="Times New Roman"/>
      <w:sz w:val="24"/>
      <w:lang w:eastAsia="bg-BG" w:bidi="bg-BG"/>
    </w:rPr>
  </w:style>
  <w:style w:type="paragraph" w:styleId="62">
    <w:name w:val="toc 6"/>
    <w:basedOn w:val="a1"/>
    <w:next w:val="a1"/>
    <w:autoRedefine/>
    <w:uiPriority w:val="39"/>
    <w:semiHidden/>
    <w:unhideWhenUsed/>
    <w:rsid w:val="003E58CA"/>
    <w:pPr>
      <w:tabs>
        <w:tab w:val="right" w:leader="dot" w:pos="9071"/>
      </w:tabs>
      <w:spacing w:before="240" w:after="120" w:line="240" w:lineRule="auto"/>
    </w:pPr>
    <w:rPr>
      <w:rFonts w:ascii="Times New Roman" w:eastAsia="Calibri" w:hAnsi="Times New Roman" w:cs="Times New Roman"/>
      <w:sz w:val="24"/>
      <w:lang w:eastAsia="bg-BG" w:bidi="bg-BG"/>
    </w:rPr>
  </w:style>
  <w:style w:type="paragraph" w:styleId="72">
    <w:name w:val="toc 7"/>
    <w:basedOn w:val="a1"/>
    <w:next w:val="a1"/>
    <w:autoRedefine/>
    <w:uiPriority w:val="39"/>
    <w:semiHidden/>
    <w:unhideWhenUsed/>
    <w:rsid w:val="003E58CA"/>
    <w:pPr>
      <w:tabs>
        <w:tab w:val="right" w:leader="dot" w:pos="9071"/>
      </w:tabs>
      <w:spacing w:before="180" w:after="120" w:line="240" w:lineRule="auto"/>
    </w:pPr>
    <w:rPr>
      <w:rFonts w:ascii="Times New Roman" w:eastAsia="Calibri" w:hAnsi="Times New Roman" w:cs="Times New Roman"/>
      <w:sz w:val="24"/>
      <w:lang w:eastAsia="bg-BG" w:bidi="bg-BG"/>
    </w:rPr>
  </w:style>
  <w:style w:type="paragraph" w:styleId="82">
    <w:name w:val="toc 8"/>
    <w:basedOn w:val="a1"/>
    <w:next w:val="a1"/>
    <w:autoRedefine/>
    <w:uiPriority w:val="39"/>
    <w:semiHidden/>
    <w:unhideWhenUsed/>
    <w:rsid w:val="003E58CA"/>
    <w:pPr>
      <w:tabs>
        <w:tab w:val="right" w:leader="dot" w:pos="9071"/>
      </w:tabs>
      <w:spacing w:before="120" w:after="120" w:line="240" w:lineRule="auto"/>
    </w:pPr>
    <w:rPr>
      <w:rFonts w:ascii="Times New Roman" w:eastAsia="Calibri" w:hAnsi="Times New Roman" w:cs="Times New Roman"/>
      <w:sz w:val="24"/>
      <w:lang w:eastAsia="bg-BG" w:bidi="bg-BG"/>
    </w:rPr>
  </w:style>
  <w:style w:type="paragraph" w:styleId="92">
    <w:name w:val="toc 9"/>
    <w:basedOn w:val="a1"/>
    <w:next w:val="a1"/>
    <w:autoRedefine/>
    <w:uiPriority w:val="39"/>
    <w:semiHidden/>
    <w:unhideWhenUsed/>
    <w:rsid w:val="003E58CA"/>
    <w:pPr>
      <w:tabs>
        <w:tab w:val="right" w:leader="dot" w:pos="9071"/>
      </w:tabs>
      <w:spacing w:before="120" w:after="120" w:line="240" w:lineRule="auto"/>
      <w:jc w:val="both"/>
    </w:pPr>
    <w:rPr>
      <w:rFonts w:ascii="Times New Roman" w:eastAsia="Calibri" w:hAnsi="Times New Roman" w:cs="Times New Roman"/>
      <w:sz w:val="24"/>
      <w:lang w:eastAsia="bg-BG" w:bidi="bg-BG"/>
    </w:rPr>
  </w:style>
  <w:style w:type="paragraph" w:styleId="a8">
    <w:name w:val="Normal Indent"/>
    <w:basedOn w:val="a1"/>
    <w:semiHidden/>
    <w:unhideWhenUsed/>
    <w:rsid w:val="003E58CA"/>
    <w:pPr>
      <w:spacing w:after="240" w:line="240" w:lineRule="auto"/>
      <w:ind w:left="720"/>
      <w:jc w:val="both"/>
    </w:pPr>
    <w:rPr>
      <w:rFonts w:ascii="Times New Roman" w:eastAsia="Times New Roman" w:hAnsi="Times New Roman" w:cs="Times New Roman"/>
      <w:sz w:val="24"/>
      <w:lang w:eastAsia="bg-BG" w:bidi="bg-BG"/>
    </w:rPr>
  </w:style>
  <w:style w:type="character" w:customStyle="1" w:styleId="a9">
    <w:name w:val="Текст под линия Знак"/>
    <w:aliases w:val="Schriftart: 9 pt Знак,Schriftart: 10 pt Знак,Schriftart: 8 pt Знак,WB-Fußnotentext Знак,FoodNote Знак,ft Знак,Footnote text Знак,Footnote Text Char Char Знак,Footnote Text Char1 Char Char Знак,Footnote Text Char Char Char Char Знак"/>
    <w:basedOn w:val="a2"/>
    <w:link w:val="aa"/>
    <w:semiHidden/>
    <w:locked/>
    <w:rsid w:val="003E58CA"/>
    <w:rPr>
      <w:rFonts w:ascii="Times New Roman" w:eastAsia="Calibri" w:hAnsi="Times New Roman" w:cs="Times New Roman"/>
      <w:sz w:val="20"/>
      <w:szCs w:val="20"/>
    </w:rPr>
  </w:style>
  <w:style w:type="paragraph" w:styleId="aa">
    <w:name w:val="footnote text"/>
    <w:aliases w:val="Schriftart: 9 pt,Schriftart: 10 pt,Schriftart: 8 pt,WB-Fußnotentext,FoodNote,ft,Footnote text,Footnote Text Char Char,Footnote Text Char1 Char Char,Footnote Text Char Char Char Char,fn,f,Char,Voetnoottekst Char"/>
    <w:basedOn w:val="a1"/>
    <w:link w:val="a9"/>
    <w:semiHidden/>
    <w:unhideWhenUsed/>
    <w:rsid w:val="003E58CA"/>
    <w:pPr>
      <w:spacing w:after="0" w:line="240" w:lineRule="auto"/>
      <w:ind w:left="720" w:hanging="720"/>
      <w:jc w:val="both"/>
    </w:pPr>
    <w:rPr>
      <w:rFonts w:ascii="Times New Roman" w:eastAsia="Calibri" w:hAnsi="Times New Roman" w:cs="Times New Roman"/>
      <w:sz w:val="20"/>
      <w:szCs w:val="20"/>
    </w:rPr>
  </w:style>
  <w:style w:type="character" w:customStyle="1" w:styleId="FootnoteTextChar1">
    <w:name w:val="Footnote Text Char1"/>
    <w:basedOn w:val="a2"/>
    <w:semiHidden/>
    <w:rsid w:val="003E58CA"/>
    <w:rPr>
      <w:sz w:val="20"/>
      <w:szCs w:val="20"/>
    </w:rPr>
  </w:style>
  <w:style w:type="character" w:customStyle="1" w:styleId="FootnoteTextChar2">
    <w:name w:val="Footnote Text Char2"/>
    <w:aliases w:val="Schriftart: 9 pt Char1,Schriftart: 10 pt Char1,Schriftart: 8 pt Char1,WB-Fußnotentext Char1,FoodNote Char1,ft Char1,Footnote text Char1,Footnote Text Char Char Char1,Footnote Text Char1 Char Char Char1,fn Char,f Char,Char Char"/>
    <w:basedOn w:val="a2"/>
    <w:semiHidden/>
    <w:rsid w:val="003E58CA"/>
    <w:rPr>
      <w:rFonts w:ascii="Times New Roman" w:hAnsi="Times New Roman" w:cs="Times New Roman"/>
    </w:rPr>
  </w:style>
  <w:style w:type="paragraph" w:styleId="ab">
    <w:name w:val="annotation text"/>
    <w:basedOn w:val="a1"/>
    <w:link w:val="ac"/>
    <w:uiPriority w:val="99"/>
    <w:semiHidden/>
    <w:unhideWhenUsed/>
    <w:rsid w:val="003E58CA"/>
    <w:pPr>
      <w:spacing w:after="200" w:line="240" w:lineRule="auto"/>
    </w:pPr>
    <w:rPr>
      <w:rFonts w:ascii="Calibri" w:eastAsia="Calibri" w:hAnsi="Calibri" w:cs="Arial"/>
      <w:sz w:val="20"/>
      <w:szCs w:val="20"/>
      <w:lang w:eastAsia="bg-BG" w:bidi="bg-BG"/>
    </w:rPr>
  </w:style>
  <w:style w:type="character" w:customStyle="1" w:styleId="ac">
    <w:name w:val="Текст на коментар Знак"/>
    <w:basedOn w:val="a2"/>
    <w:link w:val="ab"/>
    <w:uiPriority w:val="99"/>
    <w:semiHidden/>
    <w:rsid w:val="003E58CA"/>
    <w:rPr>
      <w:rFonts w:ascii="Calibri" w:eastAsia="Calibri" w:hAnsi="Calibri" w:cs="Arial"/>
      <w:sz w:val="20"/>
      <w:szCs w:val="20"/>
      <w:lang w:eastAsia="bg-BG" w:bidi="bg-BG"/>
    </w:rPr>
  </w:style>
  <w:style w:type="paragraph" w:styleId="ad">
    <w:name w:val="header"/>
    <w:basedOn w:val="a1"/>
    <w:link w:val="ae"/>
    <w:uiPriority w:val="99"/>
    <w:unhideWhenUsed/>
    <w:rsid w:val="003E58CA"/>
    <w:pPr>
      <w:tabs>
        <w:tab w:val="center" w:pos="4535"/>
        <w:tab w:val="right" w:pos="9071"/>
      </w:tabs>
      <w:spacing w:after="120" w:line="240" w:lineRule="auto"/>
      <w:jc w:val="both"/>
    </w:pPr>
    <w:rPr>
      <w:rFonts w:ascii="Times New Roman" w:eastAsia="Calibri" w:hAnsi="Times New Roman" w:cs="Times New Roman"/>
      <w:sz w:val="24"/>
      <w:lang w:eastAsia="bg-BG" w:bidi="bg-BG"/>
    </w:rPr>
  </w:style>
  <w:style w:type="character" w:customStyle="1" w:styleId="ae">
    <w:name w:val="Горен колонтитул Знак"/>
    <w:basedOn w:val="a2"/>
    <w:link w:val="ad"/>
    <w:uiPriority w:val="99"/>
    <w:rsid w:val="003E58CA"/>
    <w:rPr>
      <w:rFonts w:ascii="Times New Roman" w:eastAsia="Calibri" w:hAnsi="Times New Roman" w:cs="Times New Roman"/>
      <w:sz w:val="24"/>
      <w:lang w:eastAsia="bg-BG" w:bidi="bg-BG"/>
    </w:rPr>
  </w:style>
  <w:style w:type="paragraph" w:styleId="af">
    <w:name w:val="footer"/>
    <w:basedOn w:val="a1"/>
    <w:link w:val="af0"/>
    <w:uiPriority w:val="99"/>
    <w:unhideWhenUsed/>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bg-BG" w:bidi="bg-BG"/>
    </w:rPr>
  </w:style>
  <w:style w:type="character" w:customStyle="1" w:styleId="af0">
    <w:name w:val="Долен колонтитул Знак"/>
    <w:basedOn w:val="a2"/>
    <w:link w:val="af"/>
    <w:uiPriority w:val="99"/>
    <w:rsid w:val="003E58CA"/>
    <w:rPr>
      <w:rFonts w:ascii="Times New Roman" w:eastAsia="Calibri" w:hAnsi="Times New Roman" w:cs="Times New Roman"/>
      <w:sz w:val="24"/>
      <w:lang w:eastAsia="bg-BG" w:bidi="bg-BG"/>
    </w:rPr>
  </w:style>
  <w:style w:type="paragraph" w:styleId="af1">
    <w:name w:val="index heading"/>
    <w:basedOn w:val="a1"/>
    <w:next w:val="11"/>
    <w:semiHidden/>
    <w:unhideWhenUsed/>
    <w:rsid w:val="003E58CA"/>
    <w:pPr>
      <w:spacing w:after="240" w:line="240" w:lineRule="auto"/>
      <w:jc w:val="both"/>
    </w:pPr>
    <w:rPr>
      <w:rFonts w:ascii="Arial" w:eastAsia="Times New Roman" w:hAnsi="Arial" w:cs="Times New Roman"/>
      <w:b/>
      <w:sz w:val="24"/>
      <w:lang w:eastAsia="bg-BG" w:bidi="bg-BG"/>
    </w:rPr>
  </w:style>
  <w:style w:type="paragraph" w:styleId="af2">
    <w:name w:val="caption"/>
    <w:basedOn w:val="a1"/>
    <w:next w:val="a1"/>
    <w:semiHidden/>
    <w:unhideWhenUsed/>
    <w:qFormat/>
    <w:rsid w:val="003E58CA"/>
    <w:pPr>
      <w:spacing w:before="120" w:after="120" w:line="240" w:lineRule="auto"/>
      <w:jc w:val="both"/>
    </w:pPr>
    <w:rPr>
      <w:rFonts w:ascii="Times New Roman" w:eastAsia="Times New Roman" w:hAnsi="Times New Roman" w:cs="Times New Roman"/>
      <w:b/>
      <w:sz w:val="24"/>
      <w:lang w:eastAsia="bg-BG" w:bidi="bg-BG"/>
    </w:rPr>
  </w:style>
  <w:style w:type="paragraph" w:styleId="af3">
    <w:name w:val="table of figures"/>
    <w:basedOn w:val="a1"/>
    <w:next w:val="a1"/>
    <w:semiHidden/>
    <w:unhideWhenUsed/>
    <w:rsid w:val="003E58CA"/>
    <w:pPr>
      <w:spacing w:after="240" w:line="240" w:lineRule="auto"/>
      <w:ind w:left="480" w:hanging="480"/>
      <w:jc w:val="both"/>
    </w:pPr>
    <w:rPr>
      <w:rFonts w:ascii="Times New Roman" w:eastAsia="Times New Roman" w:hAnsi="Times New Roman" w:cs="Times New Roman"/>
      <w:sz w:val="24"/>
      <w:lang w:eastAsia="bg-BG" w:bidi="bg-BG"/>
    </w:rPr>
  </w:style>
  <w:style w:type="paragraph" w:styleId="af4">
    <w:name w:val="envelope address"/>
    <w:basedOn w:val="a1"/>
    <w:semiHidden/>
    <w:unhideWhenUsed/>
    <w:rsid w:val="003E58CA"/>
    <w:pPr>
      <w:framePr w:w="7920" w:h="1980" w:hSpace="180" w:wrap="auto" w:hAnchor="page" w:xAlign="center" w:yAlign="bottom"/>
      <w:spacing w:after="0" w:line="240" w:lineRule="auto"/>
      <w:jc w:val="both"/>
    </w:pPr>
    <w:rPr>
      <w:rFonts w:ascii="Times New Roman" w:eastAsia="Times New Roman" w:hAnsi="Times New Roman" w:cs="Times New Roman"/>
      <w:sz w:val="24"/>
      <w:lang w:eastAsia="bg-BG" w:bidi="bg-BG"/>
    </w:rPr>
  </w:style>
  <w:style w:type="paragraph" w:styleId="af5">
    <w:name w:val="envelope return"/>
    <w:basedOn w:val="a1"/>
    <w:semiHidden/>
    <w:unhideWhenUsed/>
    <w:rsid w:val="003E58CA"/>
    <w:pPr>
      <w:spacing w:after="0" w:line="240" w:lineRule="auto"/>
      <w:jc w:val="both"/>
    </w:pPr>
    <w:rPr>
      <w:rFonts w:ascii="Times New Roman" w:eastAsia="Times New Roman" w:hAnsi="Times New Roman" w:cs="Times New Roman"/>
      <w:sz w:val="20"/>
      <w:lang w:eastAsia="bg-BG" w:bidi="bg-BG"/>
    </w:rPr>
  </w:style>
  <w:style w:type="paragraph" w:styleId="af6">
    <w:name w:val="endnote text"/>
    <w:basedOn w:val="a1"/>
    <w:link w:val="af7"/>
    <w:semiHidden/>
    <w:unhideWhenUsed/>
    <w:rsid w:val="003E58CA"/>
    <w:pPr>
      <w:spacing w:after="240" w:line="240" w:lineRule="auto"/>
      <w:jc w:val="both"/>
    </w:pPr>
    <w:rPr>
      <w:rFonts w:ascii="Times New Roman" w:eastAsia="Times New Roman" w:hAnsi="Times New Roman" w:cs="Times New Roman"/>
      <w:sz w:val="20"/>
      <w:lang w:eastAsia="bg-BG" w:bidi="bg-BG"/>
    </w:rPr>
  </w:style>
  <w:style w:type="character" w:customStyle="1" w:styleId="af7">
    <w:name w:val="Текст на бележка в края Знак"/>
    <w:basedOn w:val="a2"/>
    <w:link w:val="af6"/>
    <w:semiHidden/>
    <w:rsid w:val="003E58CA"/>
    <w:rPr>
      <w:rFonts w:ascii="Times New Roman" w:eastAsia="Times New Roman" w:hAnsi="Times New Roman" w:cs="Times New Roman"/>
      <w:sz w:val="20"/>
      <w:lang w:eastAsia="bg-BG" w:bidi="bg-BG"/>
    </w:rPr>
  </w:style>
  <w:style w:type="paragraph" w:styleId="af8">
    <w:name w:val="table of authorities"/>
    <w:basedOn w:val="a1"/>
    <w:next w:val="a1"/>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af9">
    <w:name w:val="macro"/>
    <w:link w:val="afa"/>
    <w:semiHidden/>
    <w:unhideWhenUsed/>
    <w:rsid w:val="003E58CA"/>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lang w:eastAsia="bg-BG" w:bidi="bg-BG"/>
    </w:rPr>
  </w:style>
  <w:style w:type="character" w:customStyle="1" w:styleId="afa">
    <w:name w:val="Текст на макрос Знак"/>
    <w:basedOn w:val="a2"/>
    <w:link w:val="af9"/>
    <w:semiHidden/>
    <w:rsid w:val="003E58CA"/>
    <w:rPr>
      <w:rFonts w:ascii="Courier New" w:eastAsia="Times New Roman" w:hAnsi="Courier New" w:cs="Times New Roman"/>
      <w:lang w:eastAsia="bg-BG" w:bidi="bg-BG"/>
    </w:rPr>
  </w:style>
  <w:style w:type="paragraph" w:styleId="afb">
    <w:name w:val="toa heading"/>
    <w:basedOn w:val="a1"/>
    <w:next w:val="a1"/>
    <w:semiHidden/>
    <w:unhideWhenUsed/>
    <w:rsid w:val="003E58CA"/>
    <w:pPr>
      <w:spacing w:before="120" w:after="240" w:line="240" w:lineRule="auto"/>
      <w:jc w:val="both"/>
    </w:pPr>
    <w:rPr>
      <w:rFonts w:ascii="Arial" w:eastAsia="Times New Roman" w:hAnsi="Arial" w:cs="Times New Roman"/>
      <w:b/>
      <w:sz w:val="24"/>
      <w:lang w:eastAsia="bg-BG" w:bidi="bg-BG"/>
    </w:rPr>
  </w:style>
  <w:style w:type="paragraph" w:styleId="afc">
    <w:name w:val="List"/>
    <w:basedOn w:val="a1"/>
    <w:semiHidden/>
    <w:unhideWhenUsed/>
    <w:rsid w:val="003E58CA"/>
    <w:pPr>
      <w:spacing w:after="240" w:line="240" w:lineRule="auto"/>
      <w:ind w:left="283" w:hanging="283"/>
      <w:jc w:val="both"/>
    </w:pPr>
    <w:rPr>
      <w:rFonts w:ascii="Times New Roman" w:eastAsia="Times New Roman" w:hAnsi="Times New Roman" w:cs="Times New Roman"/>
      <w:sz w:val="24"/>
      <w:lang w:eastAsia="bg-BG" w:bidi="bg-BG"/>
    </w:rPr>
  </w:style>
  <w:style w:type="paragraph" w:styleId="a">
    <w:name w:val="List Bullet"/>
    <w:basedOn w:val="a1"/>
    <w:semiHidden/>
    <w:unhideWhenUsed/>
    <w:rsid w:val="003E58CA"/>
    <w:pPr>
      <w:numPr>
        <w:numId w:val="2"/>
      </w:numPr>
      <w:spacing w:before="120" w:after="120" w:line="240" w:lineRule="auto"/>
      <w:contextualSpacing/>
      <w:jc w:val="both"/>
    </w:pPr>
    <w:rPr>
      <w:rFonts w:ascii="Times New Roman" w:eastAsia="Calibri" w:hAnsi="Times New Roman" w:cs="Times New Roman"/>
      <w:sz w:val="24"/>
      <w:lang w:eastAsia="bg-BG" w:bidi="bg-BG"/>
    </w:rPr>
  </w:style>
  <w:style w:type="paragraph" w:styleId="a0">
    <w:name w:val="List Number"/>
    <w:basedOn w:val="a1"/>
    <w:unhideWhenUsed/>
    <w:rsid w:val="003E58CA"/>
    <w:pPr>
      <w:numPr>
        <w:numId w:val="3"/>
      </w:numPr>
      <w:spacing w:after="240" w:line="240" w:lineRule="auto"/>
      <w:jc w:val="both"/>
    </w:pPr>
    <w:rPr>
      <w:rFonts w:ascii="Times New Roman" w:eastAsia="Times New Roman" w:hAnsi="Times New Roman" w:cs="Times New Roman"/>
      <w:sz w:val="24"/>
      <w:lang w:eastAsia="bg-BG" w:bidi="bg-BG"/>
    </w:rPr>
  </w:style>
  <w:style w:type="paragraph" w:styleId="25">
    <w:name w:val="List 2"/>
    <w:basedOn w:val="a1"/>
    <w:semiHidden/>
    <w:unhideWhenUsed/>
    <w:rsid w:val="003E58CA"/>
    <w:pPr>
      <w:spacing w:after="240" w:line="240" w:lineRule="auto"/>
      <w:ind w:left="566" w:hanging="283"/>
      <w:jc w:val="both"/>
    </w:pPr>
    <w:rPr>
      <w:rFonts w:ascii="Times New Roman" w:eastAsia="Times New Roman" w:hAnsi="Times New Roman" w:cs="Times New Roman"/>
      <w:sz w:val="24"/>
      <w:lang w:eastAsia="bg-BG" w:bidi="bg-BG"/>
    </w:rPr>
  </w:style>
  <w:style w:type="paragraph" w:styleId="35">
    <w:name w:val="List 3"/>
    <w:basedOn w:val="a1"/>
    <w:semiHidden/>
    <w:unhideWhenUsed/>
    <w:rsid w:val="003E58CA"/>
    <w:pPr>
      <w:spacing w:after="240" w:line="240" w:lineRule="auto"/>
      <w:ind w:left="849" w:hanging="283"/>
      <w:jc w:val="both"/>
    </w:pPr>
    <w:rPr>
      <w:rFonts w:ascii="Times New Roman" w:eastAsia="Times New Roman" w:hAnsi="Times New Roman" w:cs="Times New Roman"/>
      <w:sz w:val="24"/>
      <w:lang w:eastAsia="bg-BG" w:bidi="bg-BG"/>
    </w:rPr>
  </w:style>
  <w:style w:type="paragraph" w:styleId="45">
    <w:name w:val="List 4"/>
    <w:basedOn w:val="a1"/>
    <w:semiHidden/>
    <w:unhideWhenUsed/>
    <w:rsid w:val="003E58CA"/>
    <w:pPr>
      <w:spacing w:after="240" w:line="240" w:lineRule="auto"/>
      <w:ind w:left="1132" w:hanging="283"/>
      <w:jc w:val="both"/>
    </w:pPr>
    <w:rPr>
      <w:rFonts w:ascii="Times New Roman" w:eastAsia="Times New Roman" w:hAnsi="Times New Roman" w:cs="Times New Roman"/>
      <w:sz w:val="24"/>
      <w:lang w:eastAsia="bg-BG" w:bidi="bg-BG"/>
    </w:rPr>
  </w:style>
  <w:style w:type="paragraph" w:styleId="55">
    <w:name w:val="List 5"/>
    <w:basedOn w:val="a1"/>
    <w:semiHidden/>
    <w:unhideWhenUsed/>
    <w:rsid w:val="003E58CA"/>
    <w:pPr>
      <w:spacing w:after="240" w:line="240" w:lineRule="auto"/>
      <w:ind w:left="1415" w:hanging="283"/>
      <w:jc w:val="both"/>
    </w:pPr>
    <w:rPr>
      <w:rFonts w:ascii="Times New Roman" w:eastAsia="Times New Roman" w:hAnsi="Times New Roman" w:cs="Times New Roman"/>
      <w:sz w:val="24"/>
      <w:lang w:eastAsia="bg-BG" w:bidi="bg-BG"/>
    </w:rPr>
  </w:style>
  <w:style w:type="paragraph" w:styleId="2">
    <w:name w:val="List Bullet 2"/>
    <w:basedOn w:val="a1"/>
    <w:semiHidden/>
    <w:unhideWhenUsed/>
    <w:rsid w:val="003E58CA"/>
    <w:pPr>
      <w:numPr>
        <w:numId w:val="4"/>
      </w:numPr>
      <w:spacing w:before="120" w:after="120" w:line="240" w:lineRule="auto"/>
      <w:contextualSpacing/>
      <w:jc w:val="both"/>
    </w:pPr>
    <w:rPr>
      <w:rFonts w:ascii="Times New Roman" w:eastAsia="Calibri" w:hAnsi="Times New Roman" w:cs="Times New Roman"/>
      <w:sz w:val="24"/>
      <w:lang w:eastAsia="bg-BG" w:bidi="bg-BG"/>
    </w:rPr>
  </w:style>
  <w:style w:type="paragraph" w:styleId="3">
    <w:name w:val="List Bullet 3"/>
    <w:basedOn w:val="a1"/>
    <w:semiHidden/>
    <w:unhideWhenUsed/>
    <w:rsid w:val="003E58CA"/>
    <w:pPr>
      <w:numPr>
        <w:numId w:val="5"/>
      </w:numPr>
      <w:spacing w:before="120" w:after="120" w:line="240" w:lineRule="auto"/>
      <w:contextualSpacing/>
      <w:jc w:val="both"/>
    </w:pPr>
    <w:rPr>
      <w:rFonts w:ascii="Times New Roman" w:eastAsia="Calibri" w:hAnsi="Times New Roman" w:cs="Times New Roman"/>
      <w:sz w:val="24"/>
      <w:lang w:eastAsia="bg-BG" w:bidi="bg-BG"/>
    </w:rPr>
  </w:style>
  <w:style w:type="paragraph" w:styleId="4">
    <w:name w:val="List Bullet 4"/>
    <w:basedOn w:val="a1"/>
    <w:semiHidden/>
    <w:unhideWhenUsed/>
    <w:rsid w:val="003E58CA"/>
    <w:pPr>
      <w:numPr>
        <w:numId w:val="6"/>
      </w:numPr>
      <w:spacing w:before="120" w:after="120" w:line="240" w:lineRule="auto"/>
      <w:contextualSpacing/>
      <w:jc w:val="both"/>
    </w:pPr>
    <w:rPr>
      <w:rFonts w:ascii="Times New Roman" w:eastAsia="Calibri" w:hAnsi="Times New Roman" w:cs="Times New Roman"/>
      <w:sz w:val="24"/>
      <w:lang w:eastAsia="bg-BG" w:bidi="bg-BG"/>
    </w:rPr>
  </w:style>
  <w:style w:type="paragraph" w:styleId="50">
    <w:name w:val="List Bullet 5"/>
    <w:basedOn w:val="a1"/>
    <w:autoRedefine/>
    <w:semiHidden/>
    <w:unhideWhenUsed/>
    <w:rsid w:val="003E58CA"/>
    <w:pPr>
      <w:numPr>
        <w:numId w:val="7"/>
      </w:numPr>
      <w:spacing w:after="240" w:line="240" w:lineRule="auto"/>
      <w:jc w:val="both"/>
    </w:pPr>
    <w:rPr>
      <w:rFonts w:ascii="Times New Roman" w:eastAsia="Times New Roman" w:hAnsi="Times New Roman" w:cs="Times New Roman"/>
      <w:sz w:val="24"/>
      <w:lang w:eastAsia="bg-BG" w:bidi="bg-BG"/>
    </w:rPr>
  </w:style>
  <w:style w:type="paragraph" w:styleId="5">
    <w:name w:val="List Number 5"/>
    <w:basedOn w:val="a1"/>
    <w:semiHidden/>
    <w:unhideWhenUsed/>
    <w:rsid w:val="003E58CA"/>
    <w:pPr>
      <w:numPr>
        <w:numId w:val="8"/>
      </w:numPr>
      <w:spacing w:after="240" w:line="240" w:lineRule="auto"/>
      <w:jc w:val="both"/>
    </w:pPr>
    <w:rPr>
      <w:rFonts w:ascii="Times New Roman" w:eastAsia="Times New Roman" w:hAnsi="Times New Roman" w:cs="Times New Roman"/>
      <w:sz w:val="24"/>
      <w:lang w:eastAsia="bg-BG" w:bidi="bg-BG"/>
    </w:rPr>
  </w:style>
  <w:style w:type="paragraph" w:styleId="afd">
    <w:name w:val="Title"/>
    <w:basedOn w:val="a1"/>
    <w:link w:val="afe"/>
    <w:qFormat/>
    <w:rsid w:val="003E58CA"/>
    <w:pPr>
      <w:spacing w:before="240" w:after="60" w:line="240" w:lineRule="auto"/>
      <w:jc w:val="center"/>
      <w:outlineLvl w:val="0"/>
    </w:pPr>
    <w:rPr>
      <w:rFonts w:ascii="Arial" w:eastAsia="Times New Roman" w:hAnsi="Arial" w:cs="Times New Roman"/>
      <w:b/>
      <w:kern w:val="28"/>
      <w:sz w:val="32"/>
      <w:lang w:eastAsia="bg-BG" w:bidi="bg-BG"/>
    </w:rPr>
  </w:style>
  <w:style w:type="character" w:customStyle="1" w:styleId="afe">
    <w:name w:val="Заглавие Знак"/>
    <w:basedOn w:val="a2"/>
    <w:link w:val="afd"/>
    <w:rsid w:val="003E58CA"/>
    <w:rPr>
      <w:rFonts w:ascii="Arial" w:eastAsia="Times New Roman" w:hAnsi="Arial" w:cs="Times New Roman"/>
      <w:b/>
      <w:kern w:val="28"/>
      <w:sz w:val="32"/>
      <w:lang w:eastAsia="bg-BG" w:bidi="bg-BG"/>
    </w:rPr>
  </w:style>
  <w:style w:type="paragraph" w:styleId="aff">
    <w:name w:val="Signature"/>
    <w:basedOn w:val="a1"/>
    <w:next w:val="Contact"/>
    <w:link w:val="aff0"/>
    <w:uiPriority w:val="99"/>
    <w:semiHidden/>
    <w:unhideWhenUsed/>
    <w:rsid w:val="003E58CA"/>
    <w:pPr>
      <w:tabs>
        <w:tab w:val="left" w:pos="5103"/>
      </w:tabs>
      <w:spacing w:before="1200" w:after="0" w:line="240" w:lineRule="auto"/>
      <w:ind w:left="5103"/>
      <w:jc w:val="center"/>
    </w:pPr>
    <w:rPr>
      <w:rFonts w:ascii="Times New Roman" w:eastAsia="Times New Roman" w:hAnsi="Times New Roman" w:cs="Times New Roman"/>
      <w:sz w:val="24"/>
      <w:lang w:eastAsia="bg-BG" w:bidi="bg-BG"/>
    </w:rPr>
  </w:style>
  <w:style w:type="character" w:customStyle="1" w:styleId="aff0">
    <w:name w:val="Подпис Знак"/>
    <w:basedOn w:val="a2"/>
    <w:link w:val="aff"/>
    <w:uiPriority w:val="99"/>
    <w:semiHidden/>
    <w:rsid w:val="003E58CA"/>
    <w:rPr>
      <w:rFonts w:ascii="Times New Roman" w:eastAsia="Times New Roman" w:hAnsi="Times New Roman" w:cs="Times New Roman"/>
      <w:sz w:val="24"/>
      <w:lang w:eastAsia="bg-BG" w:bidi="bg-BG"/>
    </w:rPr>
  </w:style>
  <w:style w:type="paragraph" w:styleId="aff1">
    <w:name w:val="Closing"/>
    <w:basedOn w:val="a1"/>
    <w:next w:val="aff"/>
    <w:link w:val="aff2"/>
    <w:semiHidden/>
    <w:unhideWhenUsed/>
    <w:rsid w:val="003E58CA"/>
    <w:pPr>
      <w:tabs>
        <w:tab w:val="left" w:pos="5103"/>
      </w:tabs>
      <w:spacing w:before="240" w:after="240" w:line="240" w:lineRule="auto"/>
      <w:ind w:left="5103"/>
    </w:pPr>
    <w:rPr>
      <w:rFonts w:ascii="Times New Roman" w:eastAsia="Times New Roman" w:hAnsi="Times New Roman" w:cs="Times New Roman"/>
      <w:sz w:val="24"/>
      <w:lang w:eastAsia="bg-BG" w:bidi="bg-BG"/>
    </w:rPr>
  </w:style>
  <w:style w:type="character" w:customStyle="1" w:styleId="aff2">
    <w:name w:val="Заключителна фраза Знак"/>
    <w:basedOn w:val="a2"/>
    <w:link w:val="aff1"/>
    <w:semiHidden/>
    <w:rsid w:val="003E58CA"/>
    <w:rPr>
      <w:rFonts w:ascii="Times New Roman" w:eastAsia="Times New Roman" w:hAnsi="Times New Roman" w:cs="Times New Roman"/>
      <w:sz w:val="24"/>
      <w:lang w:eastAsia="bg-BG" w:bidi="bg-BG"/>
    </w:rPr>
  </w:style>
  <w:style w:type="paragraph" w:customStyle="1" w:styleId="Contact">
    <w:name w:val="Contact"/>
    <w:basedOn w:val="a1"/>
    <w:next w:val="Enclosures"/>
    <w:rsid w:val="003E58CA"/>
    <w:pPr>
      <w:spacing w:before="480" w:after="0" w:line="240" w:lineRule="auto"/>
      <w:ind w:left="567" w:hanging="567"/>
    </w:pPr>
    <w:rPr>
      <w:rFonts w:ascii="Times New Roman" w:eastAsia="Times New Roman" w:hAnsi="Times New Roman" w:cs="Times New Roman"/>
      <w:sz w:val="24"/>
      <w:lang w:eastAsia="bg-BG" w:bidi="bg-BG"/>
    </w:rPr>
  </w:style>
  <w:style w:type="paragraph" w:styleId="aff3">
    <w:name w:val="Body Text"/>
    <w:basedOn w:val="a1"/>
    <w:link w:val="aff4"/>
    <w:semiHidden/>
    <w:unhideWhenUsed/>
    <w:rsid w:val="003E58CA"/>
    <w:pPr>
      <w:spacing w:after="120" w:line="240" w:lineRule="auto"/>
      <w:jc w:val="both"/>
    </w:pPr>
    <w:rPr>
      <w:rFonts w:ascii="Times New Roman" w:eastAsia="Times New Roman" w:hAnsi="Times New Roman" w:cs="Times New Roman"/>
      <w:sz w:val="24"/>
      <w:lang w:eastAsia="bg-BG" w:bidi="bg-BG"/>
    </w:rPr>
  </w:style>
  <w:style w:type="character" w:customStyle="1" w:styleId="aff4">
    <w:name w:val="Основен текст Знак"/>
    <w:basedOn w:val="a2"/>
    <w:link w:val="aff3"/>
    <w:semiHidden/>
    <w:rsid w:val="003E58CA"/>
    <w:rPr>
      <w:rFonts w:ascii="Times New Roman" w:eastAsia="Times New Roman" w:hAnsi="Times New Roman" w:cs="Times New Roman"/>
      <w:sz w:val="24"/>
      <w:lang w:eastAsia="bg-BG" w:bidi="bg-BG"/>
    </w:rPr>
  </w:style>
  <w:style w:type="paragraph" w:styleId="aff5">
    <w:name w:val="Body Text Indent"/>
    <w:basedOn w:val="a1"/>
    <w:link w:val="aff6"/>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character" w:customStyle="1" w:styleId="aff6">
    <w:name w:val="Основен текст с отстъп Знак"/>
    <w:basedOn w:val="a2"/>
    <w:link w:val="aff5"/>
    <w:semiHidden/>
    <w:rsid w:val="003E58CA"/>
    <w:rPr>
      <w:rFonts w:ascii="Times New Roman" w:eastAsia="Times New Roman" w:hAnsi="Times New Roman" w:cs="Times New Roman"/>
      <w:sz w:val="24"/>
      <w:lang w:eastAsia="bg-BG" w:bidi="bg-BG"/>
    </w:rPr>
  </w:style>
  <w:style w:type="paragraph" w:styleId="aff7">
    <w:name w:val="List Continue"/>
    <w:basedOn w:val="a1"/>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paragraph" w:styleId="26">
    <w:name w:val="List Continue 2"/>
    <w:basedOn w:val="a1"/>
    <w:semiHidden/>
    <w:unhideWhenUsed/>
    <w:rsid w:val="003E58CA"/>
    <w:pPr>
      <w:spacing w:after="120" w:line="240" w:lineRule="auto"/>
      <w:ind w:left="566"/>
      <w:jc w:val="both"/>
    </w:pPr>
    <w:rPr>
      <w:rFonts w:ascii="Times New Roman" w:eastAsia="Times New Roman" w:hAnsi="Times New Roman" w:cs="Times New Roman"/>
      <w:sz w:val="24"/>
      <w:lang w:eastAsia="bg-BG" w:bidi="bg-BG"/>
    </w:rPr>
  </w:style>
  <w:style w:type="paragraph" w:styleId="36">
    <w:name w:val="List Continue 3"/>
    <w:basedOn w:val="a1"/>
    <w:semiHidden/>
    <w:unhideWhenUsed/>
    <w:rsid w:val="003E58CA"/>
    <w:pPr>
      <w:spacing w:after="120" w:line="240" w:lineRule="auto"/>
      <w:ind w:left="849"/>
      <w:jc w:val="both"/>
    </w:pPr>
    <w:rPr>
      <w:rFonts w:ascii="Times New Roman" w:eastAsia="Times New Roman" w:hAnsi="Times New Roman" w:cs="Times New Roman"/>
      <w:sz w:val="24"/>
      <w:lang w:eastAsia="bg-BG" w:bidi="bg-BG"/>
    </w:rPr>
  </w:style>
  <w:style w:type="paragraph" w:styleId="46">
    <w:name w:val="List Continue 4"/>
    <w:basedOn w:val="a1"/>
    <w:semiHidden/>
    <w:unhideWhenUsed/>
    <w:rsid w:val="003E58CA"/>
    <w:pPr>
      <w:spacing w:after="120" w:line="240" w:lineRule="auto"/>
      <w:ind w:left="1132"/>
      <w:jc w:val="both"/>
    </w:pPr>
    <w:rPr>
      <w:rFonts w:ascii="Times New Roman" w:eastAsia="Times New Roman" w:hAnsi="Times New Roman" w:cs="Times New Roman"/>
      <w:sz w:val="24"/>
      <w:lang w:eastAsia="bg-BG" w:bidi="bg-BG"/>
    </w:rPr>
  </w:style>
  <w:style w:type="paragraph" w:styleId="56">
    <w:name w:val="List Continue 5"/>
    <w:basedOn w:val="a1"/>
    <w:semiHidden/>
    <w:unhideWhenUsed/>
    <w:rsid w:val="003E58CA"/>
    <w:pPr>
      <w:spacing w:after="120" w:line="240" w:lineRule="auto"/>
      <w:ind w:left="1415"/>
      <w:jc w:val="both"/>
    </w:pPr>
    <w:rPr>
      <w:rFonts w:ascii="Times New Roman" w:eastAsia="Times New Roman" w:hAnsi="Times New Roman" w:cs="Times New Roman"/>
      <w:sz w:val="24"/>
      <w:lang w:eastAsia="bg-BG" w:bidi="bg-BG"/>
    </w:rPr>
  </w:style>
  <w:style w:type="paragraph" w:styleId="aff8">
    <w:name w:val="Message Header"/>
    <w:basedOn w:val="a1"/>
    <w:link w:val="aff9"/>
    <w:semiHidden/>
    <w:unhideWhenUsed/>
    <w:rsid w:val="003E58CA"/>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eastAsia="bg-BG" w:bidi="bg-BG"/>
    </w:rPr>
  </w:style>
  <w:style w:type="character" w:customStyle="1" w:styleId="aff9">
    <w:name w:val="Заглавка на съобщение Знак"/>
    <w:basedOn w:val="a2"/>
    <w:link w:val="aff8"/>
    <w:semiHidden/>
    <w:rsid w:val="003E58CA"/>
    <w:rPr>
      <w:rFonts w:ascii="Arial" w:eastAsia="Times New Roman" w:hAnsi="Arial" w:cs="Times New Roman"/>
      <w:sz w:val="24"/>
      <w:shd w:val="pct20" w:color="auto" w:fill="auto"/>
      <w:lang w:eastAsia="bg-BG" w:bidi="bg-BG"/>
    </w:rPr>
  </w:style>
  <w:style w:type="paragraph" w:styleId="affa">
    <w:name w:val="Subtitle"/>
    <w:basedOn w:val="a1"/>
    <w:link w:val="affb"/>
    <w:qFormat/>
    <w:rsid w:val="003E58CA"/>
    <w:pPr>
      <w:spacing w:after="60" w:line="240" w:lineRule="auto"/>
      <w:jc w:val="center"/>
      <w:outlineLvl w:val="1"/>
    </w:pPr>
    <w:rPr>
      <w:rFonts w:ascii="Arial" w:eastAsia="Times New Roman" w:hAnsi="Arial" w:cs="Times New Roman"/>
      <w:sz w:val="24"/>
      <w:lang w:eastAsia="bg-BG" w:bidi="bg-BG"/>
    </w:rPr>
  </w:style>
  <w:style w:type="character" w:customStyle="1" w:styleId="affb">
    <w:name w:val="Подзаглавие Знак"/>
    <w:basedOn w:val="a2"/>
    <w:link w:val="affa"/>
    <w:rsid w:val="003E58CA"/>
    <w:rPr>
      <w:rFonts w:ascii="Arial" w:eastAsia="Times New Roman" w:hAnsi="Arial" w:cs="Times New Roman"/>
      <w:sz w:val="24"/>
      <w:lang w:eastAsia="bg-BG" w:bidi="bg-BG"/>
    </w:rPr>
  </w:style>
  <w:style w:type="paragraph" w:styleId="affc">
    <w:name w:val="Salutation"/>
    <w:basedOn w:val="a1"/>
    <w:next w:val="a1"/>
    <w:link w:val="affd"/>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affd">
    <w:name w:val="Приветствие Знак"/>
    <w:basedOn w:val="a2"/>
    <w:link w:val="affc"/>
    <w:semiHidden/>
    <w:rsid w:val="003E58CA"/>
    <w:rPr>
      <w:rFonts w:ascii="Times New Roman" w:eastAsia="Times New Roman" w:hAnsi="Times New Roman" w:cs="Times New Roman"/>
      <w:sz w:val="24"/>
      <w:lang w:eastAsia="bg-BG" w:bidi="bg-BG"/>
    </w:rPr>
  </w:style>
  <w:style w:type="paragraph" w:customStyle="1" w:styleId="References">
    <w:name w:val="References"/>
    <w:basedOn w:val="a1"/>
    <w:next w:val="AddressTR"/>
    <w:rsid w:val="003E58CA"/>
    <w:pPr>
      <w:spacing w:after="240" w:line="240" w:lineRule="auto"/>
      <w:ind w:left="5103"/>
    </w:pPr>
    <w:rPr>
      <w:rFonts w:ascii="Times New Roman" w:eastAsia="Times New Roman" w:hAnsi="Times New Roman" w:cs="Times New Roman"/>
      <w:sz w:val="20"/>
      <w:lang w:eastAsia="bg-BG" w:bidi="bg-BG"/>
    </w:rPr>
  </w:style>
  <w:style w:type="paragraph" w:styleId="affe">
    <w:name w:val="Date"/>
    <w:basedOn w:val="a1"/>
    <w:next w:val="References"/>
    <w:link w:val="afff"/>
    <w:semiHidden/>
    <w:unhideWhenUsed/>
    <w:rsid w:val="003E58CA"/>
    <w:pPr>
      <w:spacing w:after="0" w:line="240" w:lineRule="auto"/>
      <w:ind w:left="5103" w:right="-567"/>
    </w:pPr>
    <w:rPr>
      <w:rFonts w:ascii="Times New Roman" w:eastAsia="Times New Roman" w:hAnsi="Times New Roman" w:cs="Times New Roman"/>
      <w:sz w:val="24"/>
      <w:lang w:eastAsia="bg-BG" w:bidi="bg-BG"/>
    </w:rPr>
  </w:style>
  <w:style w:type="character" w:customStyle="1" w:styleId="afff">
    <w:name w:val="Дата Знак"/>
    <w:basedOn w:val="a2"/>
    <w:link w:val="affe"/>
    <w:semiHidden/>
    <w:rsid w:val="003E58CA"/>
    <w:rPr>
      <w:rFonts w:ascii="Times New Roman" w:eastAsia="Times New Roman" w:hAnsi="Times New Roman" w:cs="Times New Roman"/>
      <w:sz w:val="24"/>
      <w:lang w:eastAsia="bg-BG" w:bidi="bg-BG"/>
    </w:rPr>
  </w:style>
  <w:style w:type="paragraph" w:styleId="afff0">
    <w:name w:val="Body Text First Indent"/>
    <w:basedOn w:val="aff3"/>
    <w:link w:val="afff1"/>
    <w:semiHidden/>
    <w:unhideWhenUsed/>
    <w:rsid w:val="003E58CA"/>
    <w:pPr>
      <w:ind w:firstLine="210"/>
    </w:pPr>
  </w:style>
  <w:style w:type="character" w:customStyle="1" w:styleId="afff1">
    <w:name w:val="Основен текст отстъп първи ред Знак"/>
    <w:basedOn w:val="aff4"/>
    <w:link w:val="afff0"/>
    <w:semiHidden/>
    <w:rsid w:val="003E58CA"/>
    <w:rPr>
      <w:rFonts w:ascii="Times New Roman" w:eastAsia="Times New Roman" w:hAnsi="Times New Roman" w:cs="Times New Roman"/>
      <w:sz w:val="24"/>
      <w:lang w:eastAsia="bg-BG" w:bidi="bg-BG"/>
    </w:rPr>
  </w:style>
  <w:style w:type="paragraph" w:styleId="27">
    <w:name w:val="Body Text First Indent 2"/>
    <w:basedOn w:val="aff5"/>
    <w:link w:val="28"/>
    <w:semiHidden/>
    <w:unhideWhenUsed/>
    <w:rsid w:val="003E58CA"/>
    <w:pPr>
      <w:ind w:firstLine="210"/>
    </w:pPr>
  </w:style>
  <w:style w:type="character" w:customStyle="1" w:styleId="28">
    <w:name w:val="Основен текст отстъп първи ред 2 Знак"/>
    <w:basedOn w:val="aff6"/>
    <w:link w:val="27"/>
    <w:semiHidden/>
    <w:rsid w:val="003E58CA"/>
    <w:rPr>
      <w:rFonts w:ascii="Times New Roman" w:eastAsia="Times New Roman" w:hAnsi="Times New Roman" w:cs="Times New Roman"/>
      <w:sz w:val="24"/>
      <w:lang w:eastAsia="bg-BG" w:bidi="bg-BG"/>
    </w:rPr>
  </w:style>
  <w:style w:type="paragraph" w:styleId="afff2">
    <w:name w:val="Note Heading"/>
    <w:basedOn w:val="a1"/>
    <w:next w:val="a1"/>
    <w:link w:val="afff3"/>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afff3">
    <w:name w:val="Заглавие на бележка Знак"/>
    <w:basedOn w:val="a2"/>
    <w:link w:val="afff2"/>
    <w:semiHidden/>
    <w:rsid w:val="003E58CA"/>
    <w:rPr>
      <w:rFonts w:ascii="Times New Roman" w:eastAsia="Times New Roman" w:hAnsi="Times New Roman" w:cs="Times New Roman"/>
      <w:sz w:val="24"/>
      <w:lang w:eastAsia="bg-BG" w:bidi="bg-BG"/>
    </w:rPr>
  </w:style>
  <w:style w:type="paragraph" w:styleId="29">
    <w:name w:val="Body Text 2"/>
    <w:basedOn w:val="a1"/>
    <w:link w:val="2a"/>
    <w:semiHidden/>
    <w:unhideWhenUsed/>
    <w:rsid w:val="003E58CA"/>
    <w:pPr>
      <w:spacing w:after="120" w:line="480" w:lineRule="auto"/>
      <w:jc w:val="both"/>
    </w:pPr>
    <w:rPr>
      <w:rFonts w:ascii="Times New Roman" w:eastAsia="Times New Roman" w:hAnsi="Times New Roman" w:cs="Times New Roman"/>
      <w:sz w:val="24"/>
      <w:lang w:eastAsia="bg-BG" w:bidi="bg-BG"/>
    </w:rPr>
  </w:style>
  <w:style w:type="character" w:customStyle="1" w:styleId="2a">
    <w:name w:val="Основен текст 2 Знак"/>
    <w:basedOn w:val="a2"/>
    <w:link w:val="29"/>
    <w:semiHidden/>
    <w:rsid w:val="003E58CA"/>
    <w:rPr>
      <w:rFonts w:ascii="Times New Roman" w:eastAsia="Times New Roman" w:hAnsi="Times New Roman" w:cs="Times New Roman"/>
      <w:sz w:val="24"/>
      <w:lang w:eastAsia="bg-BG" w:bidi="bg-BG"/>
    </w:rPr>
  </w:style>
  <w:style w:type="paragraph" w:styleId="37">
    <w:name w:val="Body Text 3"/>
    <w:basedOn w:val="a1"/>
    <w:link w:val="38"/>
    <w:semiHidden/>
    <w:unhideWhenUsed/>
    <w:rsid w:val="003E58CA"/>
    <w:pPr>
      <w:spacing w:after="120" w:line="240" w:lineRule="auto"/>
      <w:jc w:val="both"/>
    </w:pPr>
    <w:rPr>
      <w:rFonts w:ascii="Times New Roman" w:eastAsia="Times New Roman" w:hAnsi="Times New Roman" w:cs="Times New Roman"/>
      <w:sz w:val="16"/>
      <w:lang w:eastAsia="bg-BG" w:bidi="bg-BG"/>
    </w:rPr>
  </w:style>
  <w:style w:type="character" w:customStyle="1" w:styleId="38">
    <w:name w:val="Основен текст 3 Знак"/>
    <w:basedOn w:val="a2"/>
    <w:link w:val="37"/>
    <w:semiHidden/>
    <w:rsid w:val="003E58CA"/>
    <w:rPr>
      <w:rFonts w:ascii="Times New Roman" w:eastAsia="Times New Roman" w:hAnsi="Times New Roman" w:cs="Times New Roman"/>
      <w:sz w:val="16"/>
      <w:lang w:eastAsia="bg-BG" w:bidi="bg-BG"/>
    </w:rPr>
  </w:style>
  <w:style w:type="paragraph" w:styleId="2b">
    <w:name w:val="Body Text Indent 2"/>
    <w:basedOn w:val="a1"/>
    <w:link w:val="2c"/>
    <w:semiHidden/>
    <w:unhideWhenUsed/>
    <w:rsid w:val="003E58CA"/>
    <w:pPr>
      <w:spacing w:after="120" w:line="480" w:lineRule="auto"/>
      <w:ind w:left="283"/>
      <w:jc w:val="both"/>
    </w:pPr>
    <w:rPr>
      <w:rFonts w:ascii="Times New Roman" w:eastAsia="Times New Roman" w:hAnsi="Times New Roman" w:cs="Times New Roman"/>
      <w:sz w:val="24"/>
      <w:lang w:eastAsia="bg-BG" w:bidi="bg-BG"/>
    </w:rPr>
  </w:style>
  <w:style w:type="character" w:customStyle="1" w:styleId="2c">
    <w:name w:val="Основен текст с отстъп 2 Знак"/>
    <w:basedOn w:val="a2"/>
    <w:link w:val="2b"/>
    <w:semiHidden/>
    <w:rsid w:val="003E58CA"/>
    <w:rPr>
      <w:rFonts w:ascii="Times New Roman" w:eastAsia="Times New Roman" w:hAnsi="Times New Roman" w:cs="Times New Roman"/>
      <w:sz w:val="24"/>
      <w:lang w:eastAsia="bg-BG" w:bidi="bg-BG"/>
    </w:rPr>
  </w:style>
  <w:style w:type="paragraph" w:styleId="39">
    <w:name w:val="Body Text Indent 3"/>
    <w:basedOn w:val="a1"/>
    <w:link w:val="3a"/>
    <w:semiHidden/>
    <w:unhideWhenUsed/>
    <w:rsid w:val="003E58CA"/>
    <w:pPr>
      <w:spacing w:after="120" w:line="240" w:lineRule="auto"/>
      <w:ind w:left="283"/>
      <w:jc w:val="both"/>
    </w:pPr>
    <w:rPr>
      <w:rFonts w:ascii="Times New Roman" w:eastAsia="Times New Roman" w:hAnsi="Times New Roman" w:cs="Times New Roman"/>
      <w:sz w:val="16"/>
      <w:lang w:eastAsia="bg-BG" w:bidi="bg-BG"/>
    </w:rPr>
  </w:style>
  <w:style w:type="character" w:customStyle="1" w:styleId="3a">
    <w:name w:val="Основен текст с отстъп 3 Знак"/>
    <w:basedOn w:val="a2"/>
    <w:link w:val="39"/>
    <w:semiHidden/>
    <w:rsid w:val="003E58CA"/>
    <w:rPr>
      <w:rFonts w:ascii="Times New Roman" w:eastAsia="Times New Roman" w:hAnsi="Times New Roman" w:cs="Times New Roman"/>
      <w:sz w:val="16"/>
      <w:lang w:eastAsia="bg-BG" w:bidi="bg-BG"/>
    </w:rPr>
  </w:style>
  <w:style w:type="paragraph" w:styleId="afff4">
    <w:name w:val="Block Text"/>
    <w:basedOn w:val="a1"/>
    <w:semiHidden/>
    <w:unhideWhenUsed/>
    <w:rsid w:val="003E58CA"/>
    <w:pPr>
      <w:spacing w:after="120" w:line="240" w:lineRule="auto"/>
      <w:ind w:left="1440" w:right="1440"/>
      <w:jc w:val="both"/>
    </w:pPr>
    <w:rPr>
      <w:rFonts w:ascii="Times New Roman" w:eastAsia="Times New Roman" w:hAnsi="Times New Roman" w:cs="Times New Roman"/>
      <w:sz w:val="24"/>
      <w:lang w:eastAsia="bg-BG" w:bidi="bg-BG"/>
    </w:rPr>
  </w:style>
  <w:style w:type="paragraph" w:styleId="afff5">
    <w:name w:val="Document Map"/>
    <w:basedOn w:val="a1"/>
    <w:link w:val="afff6"/>
    <w:semiHidden/>
    <w:unhideWhenUsed/>
    <w:rsid w:val="003E58CA"/>
    <w:pPr>
      <w:shd w:val="clear" w:color="auto" w:fill="000080"/>
      <w:spacing w:after="240" w:line="240" w:lineRule="auto"/>
      <w:jc w:val="both"/>
    </w:pPr>
    <w:rPr>
      <w:rFonts w:ascii="Tahoma" w:eastAsia="Times New Roman" w:hAnsi="Tahoma" w:cs="Times New Roman"/>
      <w:sz w:val="24"/>
      <w:lang w:eastAsia="bg-BG" w:bidi="bg-BG"/>
    </w:rPr>
  </w:style>
  <w:style w:type="character" w:customStyle="1" w:styleId="afff6">
    <w:name w:val="План на документа Знак"/>
    <w:basedOn w:val="a2"/>
    <w:link w:val="afff5"/>
    <w:semiHidden/>
    <w:rsid w:val="003E58CA"/>
    <w:rPr>
      <w:rFonts w:ascii="Tahoma" w:eastAsia="Times New Roman" w:hAnsi="Tahoma" w:cs="Times New Roman"/>
      <w:sz w:val="24"/>
      <w:shd w:val="clear" w:color="auto" w:fill="000080"/>
      <w:lang w:eastAsia="bg-BG" w:bidi="bg-BG"/>
    </w:rPr>
  </w:style>
  <w:style w:type="paragraph" w:styleId="afff7">
    <w:name w:val="Plain Text"/>
    <w:basedOn w:val="a1"/>
    <w:link w:val="afff8"/>
    <w:semiHidden/>
    <w:unhideWhenUsed/>
    <w:rsid w:val="003E58CA"/>
    <w:pPr>
      <w:spacing w:after="240" w:line="240" w:lineRule="auto"/>
      <w:jc w:val="both"/>
    </w:pPr>
    <w:rPr>
      <w:rFonts w:ascii="Courier New" w:eastAsia="Times New Roman" w:hAnsi="Courier New" w:cs="Times New Roman"/>
      <w:sz w:val="20"/>
      <w:lang w:eastAsia="bg-BG" w:bidi="bg-BG"/>
    </w:rPr>
  </w:style>
  <w:style w:type="character" w:customStyle="1" w:styleId="afff8">
    <w:name w:val="Обикновен текст Знак"/>
    <w:basedOn w:val="a2"/>
    <w:link w:val="afff7"/>
    <w:semiHidden/>
    <w:rsid w:val="003E58CA"/>
    <w:rPr>
      <w:rFonts w:ascii="Courier New" w:eastAsia="Times New Roman" w:hAnsi="Courier New" w:cs="Times New Roman"/>
      <w:sz w:val="20"/>
      <w:lang w:eastAsia="bg-BG" w:bidi="bg-BG"/>
    </w:rPr>
  </w:style>
  <w:style w:type="paragraph" w:styleId="afff9">
    <w:name w:val="annotation subject"/>
    <w:basedOn w:val="ab"/>
    <w:next w:val="ab"/>
    <w:link w:val="afffa"/>
    <w:semiHidden/>
    <w:unhideWhenUsed/>
    <w:rsid w:val="003E58CA"/>
    <w:rPr>
      <w:b/>
      <w:bCs/>
    </w:rPr>
  </w:style>
  <w:style w:type="character" w:customStyle="1" w:styleId="afffa">
    <w:name w:val="Предмет на коментар Знак"/>
    <w:basedOn w:val="ac"/>
    <w:link w:val="afff9"/>
    <w:semiHidden/>
    <w:rsid w:val="003E58CA"/>
    <w:rPr>
      <w:rFonts w:ascii="Calibri" w:eastAsia="Calibri" w:hAnsi="Calibri" w:cs="Arial"/>
      <w:b/>
      <w:bCs/>
      <w:sz w:val="20"/>
      <w:szCs w:val="20"/>
      <w:lang w:eastAsia="bg-BG" w:bidi="bg-BG"/>
    </w:rPr>
  </w:style>
  <w:style w:type="paragraph" w:styleId="afffb">
    <w:name w:val="Balloon Text"/>
    <w:basedOn w:val="a1"/>
    <w:link w:val="afffc"/>
    <w:semiHidden/>
    <w:unhideWhenUsed/>
    <w:rsid w:val="003E58CA"/>
    <w:pPr>
      <w:spacing w:after="0" w:line="240" w:lineRule="auto"/>
      <w:jc w:val="both"/>
    </w:pPr>
    <w:rPr>
      <w:rFonts w:ascii="Tahoma" w:eastAsia="Calibri" w:hAnsi="Tahoma" w:cs="Tahoma"/>
      <w:sz w:val="16"/>
      <w:szCs w:val="16"/>
      <w:lang w:eastAsia="bg-BG" w:bidi="bg-BG"/>
    </w:rPr>
  </w:style>
  <w:style w:type="character" w:customStyle="1" w:styleId="afffc">
    <w:name w:val="Изнесен текст Знак"/>
    <w:basedOn w:val="a2"/>
    <w:link w:val="afffb"/>
    <w:semiHidden/>
    <w:rsid w:val="003E58CA"/>
    <w:rPr>
      <w:rFonts w:ascii="Tahoma" w:eastAsia="Calibri" w:hAnsi="Tahoma" w:cs="Tahoma"/>
      <w:sz w:val="16"/>
      <w:szCs w:val="16"/>
      <w:lang w:eastAsia="bg-BG" w:bidi="bg-BG"/>
    </w:rPr>
  </w:style>
  <w:style w:type="paragraph" w:styleId="afffd">
    <w:name w:val="No Spacing"/>
    <w:uiPriority w:val="1"/>
    <w:qFormat/>
    <w:rsid w:val="003E58CA"/>
    <w:pPr>
      <w:spacing w:after="0" w:line="240" w:lineRule="auto"/>
    </w:pPr>
    <w:rPr>
      <w:rFonts w:ascii="Calibri" w:eastAsia="Calibri" w:hAnsi="Calibri" w:cs="Arial"/>
      <w:lang w:eastAsia="bg-BG" w:bidi="bg-BG"/>
    </w:rPr>
  </w:style>
  <w:style w:type="paragraph" w:styleId="afffe">
    <w:name w:val="Revision"/>
    <w:uiPriority w:val="99"/>
    <w:semiHidden/>
    <w:rsid w:val="003E58CA"/>
    <w:pPr>
      <w:spacing w:after="200" w:line="276" w:lineRule="auto"/>
    </w:pPr>
    <w:rPr>
      <w:rFonts w:ascii="Times New Roman" w:eastAsia="Times New Roman" w:hAnsi="Times New Roman" w:cs="Times New Roman"/>
      <w:sz w:val="24"/>
      <w:lang w:eastAsia="bg-BG" w:bidi="bg-BG"/>
    </w:rPr>
  </w:style>
  <w:style w:type="character" w:customStyle="1" w:styleId="affff">
    <w:name w:val="Списък на абзаци Знак"/>
    <w:link w:val="affff0"/>
    <w:uiPriority w:val="34"/>
    <w:qFormat/>
    <w:locked/>
    <w:rsid w:val="003E58CA"/>
  </w:style>
  <w:style w:type="paragraph" w:customStyle="1" w:styleId="ListL11">
    <w:name w:val="List L11"/>
    <w:basedOn w:val="a1"/>
    <w:next w:val="affff0"/>
    <w:uiPriority w:val="34"/>
    <w:qFormat/>
    <w:rsid w:val="003E58CA"/>
    <w:pPr>
      <w:spacing w:after="200" w:line="276" w:lineRule="auto"/>
      <w:ind w:left="720"/>
      <w:contextualSpacing/>
    </w:pPr>
  </w:style>
  <w:style w:type="paragraph" w:styleId="affff1">
    <w:name w:val="Quote"/>
    <w:basedOn w:val="a1"/>
    <w:next w:val="a1"/>
    <w:link w:val="affff2"/>
    <w:uiPriority w:val="29"/>
    <w:qFormat/>
    <w:rsid w:val="003E58CA"/>
    <w:pPr>
      <w:spacing w:after="240" w:line="240" w:lineRule="auto"/>
      <w:jc w:val="both"/>
    </w:pPr>
    <w:rPr>
      <w:rFonts w:ascii="Times New Roman" w:eastAsia="Times New Roman" w:hAnsi="Times New Roman" w:cs="Times New Roman"/>
      <w:i/>
      <w:iCs/>
      <w:color w:val="000000"/>
      <w:sz w:val="24"/>
      <w:szCs w:val="20"/>
      <w:lang w:eastAsia="bg-BG" w:bidi="bg-BG"/>
    </w:rPr>
  </w:style>
  <w:style w:type="character" w:customStyle="1" w:styleId="affff2">
    <w:name w:val="Цитат Знак"/>
    <w:basedOn w:val="a2"/>
    <w:link w:val="affff1"/>
    <w:uiPriority w:val="29"/>
    <w:rsid w:val="003E58CA"/>
    <w:rPr>
      <w:rFonts w:ascii="Times New Roman" w:eastAsia="Times New Roman" w:hAnsi="Times New Roman" w:cs="Times New Roman"/>
      <w:i/>
      <w:iCs/>
      <w:color w:val="000000"/>
      <w:sz w:val="24"/>
      <w:szCs w:val="20"/>
      <w:lang w:eastAsia="bg-BG" w:bidi="bg-BG"/>
    </w:rPr>
  </w:style>
  <w:style w:type="paragraph" w:styleId="affff3">
    <w:name w:val="TOC Heading"/>
    <w:basedOn w:val="a1"/>
    <w:next w:val="a1"/>
    <w:uiPriority w:val="39"/>
    <w:semiHidden/>
    <w:unhideWhenUsed/>
    <w:qFormat/>
    <w:rsid w:val="003E58CA"/>
    <w:pPr>
      <w:spacing w:before="120" w:after="240" w:line="240" w:lineRule="auto"/>
      <w:jc w:val="center"/>
    </w:pPr>
    <w:rPr>
      <w:rFonts w:ascii="Times New Roman" w:eastAsia="Calibri" w:hAnsi="Times New Roman" w:cs="Times New Roman"/>
      <w:b/>
      <w:sz w:val="28"/>
      <w:lang w:eastAsia="bg-BG" w:bidi="bg-BG"/>
    </w:rPr>
  </w:style>
  <w:style w:type="paragraph" w:customStyle="1" w:styleId="NormalCentered">
    <w:name w:val="Normal Centered"/>
    <w:basedOn w:val="a1"/>
    <w:rsid w:val="003E58CA"/>
    <w:pPr>
      <w:spacing w:before="120" w:after="120" w:line="240" w:lineRule="auto"/>
      <w:jc w:val="center"/>
    </w:pPr>
    <w:rPr>
      <w:rFonts w:ascii="Times New Roman" w:eastAsia="Calibri" w:hAnsi="Times New Roman" w:cs="Times New Roman"/>
      <w:sz w:val="24"/>
      <w:szCs w:val="20"/>
      <w:lang w:eastAsia="bg-BG" w:bidi="bg-BG"/>
    </w:rPr>
  </w:style>
  <w:style w:type="character" w:customStyle="1" w:styleId="AnnexetitreChar">
    <w:name w:val="Annexe titre Char"/>
    <w:basedOn w:val="a2"/>
    <w:link w:val="Annexetitre"/>
    <w:locked/>
    <w:rsid w:val="003E58CA"/>
    <w:rPr>
      <w:rFonts w:ascii="Times New Roman" w:eastAsia="Calibri" w:hAnsi="Times New Roman" w:cs="Times New Roman"/>
      <w:b/>
      <w:sz w:val="24"/>
      <w:szCs w:val="20"/>
      <w:u w:val="single"/>
    </w:rPr>
  </w:style>
  <w:style w:type="paragraph" w:customStyle="1" w:styleId="Annexetitre">
    <w:name w:val="Annexe titre"/>
    <w:basedOn w:val="a1"/>
    <w:next w:val="a1"/>
    <w:link w:val="AnnexetitreChar"/>
    <w:rsid w:val="003E58CA"/>
    <w:pPr>
      <w:spacing w:before="120" w:after="120" w:line="240" w:lineRule="auto"/>
      <w:jc w:val="center"/>
    </w:pPr>
    <w:rPr>
      <w:rFonts w:ascii="Times New Roman" w:eastAsia="Calibri" w:hAnsi="Times New Roman" w:cs="Times New Roman"/>
      <w:b/>
      <w:sz w:val="24"/>
      <w:szCs w:val="20"/>
      <w:u w:val="single"/>
    </w:rPr>
  </w:style>
  <w:style w:type="paragraph" w:customStyle="1" w:styleId="Pagedecouverture">
    <w:name w:val="Page de couverture"/>
    <w:basedOn w:val="a1"/>
    <w:next w:val="a1"/>
    <w:rsid w:val="003E58CA"/>
    <w:pPr>
      <w:spacing w:after="0" w:line="240" w:lineRule="auto"/>
      <w:jc w:val="both"/>
    </w:pPr>
    <w:rPr>
      <w:rFonts w:ascii="Times New Roman" w:eastAsia="Calibri" w:hAnsi="Times New Roman" w:cs="Times New Roman"/>
      <w:sz w:val="24"/>
      <w:szCs w:val="20"/>
      <w:lang w:eastAsia="bg-BG" w:bidi="bg-BG"/>
    </w:rPr>
  </w:style>
  <w:style w:type="character" w:customStyle="1" w:styleId="FooterCoverPageChar">
    <w:name w:val="Footer Cover Page Char"/>
    <w:basedOn w:val="AnnexetitreChar"/>
    <w:link w:val="FooterCoverPage"/>
    <w:locked/>
    <w:rsid w:val="003E58CA"/>
    <w:rPr>
      <w:rFonts w:ascii="Times New Roman" w:eastAsia="Calibri" w:hAnsi="Times New Roman" w:cs="Times New Roman"/>
      <w:b w:val="0"/>
      <w:sz w:val="24"/>
      <w:szCs w:val="20"/>
      <w:u w:val="single"/>
    </w:rPr>
  </w:style>
  <w:style w:type="paragraph" w:customStyle="1" w:styleId="FooterCoverPage">
    <w:name w:val="Footer Cover Page"/>
    <w:basedOn w:val="a1"/>
    <w:link w:val="FooterCoverPageChar"/>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rPr>
  </w:style>
  <w:style w:type="character" w:customStyle="1" w:styleId="FooterSensitivityChar">
    <w:name w:val="Footer Sensitivity Char"/>
    <w:basedOn w:val="AnnexetitreChar"/>
    <w:link w:val="FooterSensitivity"/>
    <w:locked/>
    <w:rsid w:val="003E58CA"/>
    <w:rPr>
      <w:rFonts w:ascii="Times New Roman" w:eastAsia="Calibri" w:hAnsi="Times New Roman" w:cs="Times New Roman"/>
      <w:b/>
      <w:sz w:val="32"/>
      <w:szCs w:val="20"/>
      <w:u w:val="single"/>
    </w:rPr>
  </w:style>
  <w:style w:type="paragraph" w:customStyle="1" w:styleId="FooterSensitivity">
    <w:name w:val="Footer Sensitivity"/>
    <w:basedOn w:val="a1"/>
    <w:link w:val="FooterSensitivityChar"/>
    <w:rsid w:val="003E58C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rPr>
  </w:style>
  <w:style w:type="character" w:customStyle="1" w:styleId="HeaderCoverPageChar">
    <w:name w:val="Header Cover Page Char"/>
    <w:basedOn w:val="AnnexetitreChar"/>
    <w:link w:val="HeaderCoverPage"/>
    <w:locked/>
    <w:rsid w:val="003E58CA"/>
    <w:rPr>
      <w:rFonts w:ascii="Times New Roman" w:eastAsia="Calibri" w:hAnsi="Times New Roman" w:cs="Times New Roman"/>
      <w:b w:val="0"/>
      <w:sz w:val="24"/>
      <w:szCs w:val="20"/>
      <w:u w:val="single"/>
    </w:rPr>
  </w:style>
  <w:style w:type="paragraph" w:customStyle="1" w:styleId="HeaderCoverPage">
    <w:name w:val="Header Cover Page"/>
    <w:basedOn w:val="a1"/>
    <w:link w:val="HeaderCoverPageChar"/>
    <w:rsid w:val="003E58CA"/>
    <w:pPr>
      <w:tabs>
        <w:tab w:val="center" w:pos="4535"/>
        <w:tab w:val="right" w:pos="9071"/>
      </w:tabs>
      <w:spacing w:after="120" w:line="240" w:lineRule="auto"/>
      <w:jc w:val="both"/>
    </w:pPr>
    <w:rPr>
      <w:rFonts w:ascii="Times New Roman" w:eastAsia="Calibri" w:hAnsi="Times New Roman" w:cs="Times New Roman"/>
      <w:sz w:val="24"/>
      <w:szCs w:val="20"/>
      <w:u w:val="single"/>
    </w:rPr>
  </w:style>
  <w:style w:type="character" w:customStyle="1" w:styleId="HeaderSensitivityChar">
    <w:name w:val="Header Sensitivity Char"/>
    <w:basedOn w:val="AnnexetitreChar"/>
    <w:link w:val="HeaderSensitivity"/>
    <w:locked/>
    <w:rsid w:val="003E58CA"/>
    <w:rPr>
      <w:rFonts w:ascii="Times New Roman" w:eastAsia="Calibri" w:hAnsi="Times New Roman" w:cs="Times New Roman"/>
      <w:b/>
      <w:sz w:val="32"/>
      <w:szCs w:val="20"/>
      <w:u w:val="single"/>
    </w:rPr>
  </w:style>
  <w:style w:type="paragraph" w:customStyle="1" w:styleId="HeaderSensitivity">
    <w:name w:val="Header Sensitivity"/>
    <w:basedOn w:val="a1"/>
    <w:link w:val="HeaderSensitivityChar"/>
    <w:rsid w:val="003E58C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rPr>
  </w:style>
  <w:style w:type="paragraph" w:customStyle="1" w:styleId="HeaderLandscape">
    <w:name w:val="HeaderLandscape"/>
    <w:basedOn w:val="a1"/>
    <w:rsid w:val="003E58CA"/>
    <w:pPr>
      <w:tabs>
        <w:tab w:val="center" w:pos="7285"/>
        <w:tab w:val="right" w:pos="14003"/>
      </w:tabs>
      <w:spacing w:after="120" w:line="240" w:lineRule="auto"/>
      <w:jc w:val="both"/>
    </w:pPr>
    <w:rPr>
      <w:rFonts w:ascii="Times New Roman" w:eastAsia="Calibri" w:hAnsi="Times New Roman" w:cs="Times New Roman"/>
      <w:sz w:val="24"/>
      <w:lang w:eastAsia="bg-BG" w:bidi="bg-BG"/>
    </w:rPr>
  </w:style>
  <w:style w:type="paragraph" w:customStyle="1" w:styleId="FooterLandscape">
    <w:name w:val="FooterLandscape"/>
    <w:basedOn w:val="a1"/>
    <w:rsid w:val="003E58CA"/>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bidi="bg-BG"/>
    </w:rPr>
  </w:style>
  <w:style w:type="character" w:customStyle="1" w:styleId="Text1Char">
    <w:name w:val="Text 1 Char"/>
    <w:link w:val="Text1"/>
    <w:locked/>
    <w:rsid w:val="003E58CA"/>
    <w:rPr>
      <w:rFonts w:ascii="Times New Roman" w:hAnsi="Times New Roman" w:cs="Times New Roman"/>
      <w:sz w:val="24"/>
    </w:rPr>
  </w:style>
  <w:style w:type="paragraph" w:customStyle="1" w:styleId="Text1">
    <w:name w:val="Text 1"/>
    <w:basedOn w:val="a1"/>
    <w:link w:val="Text1Char"/>
    <w:rsid w:val="003E58CA"/>
    <w:pPr>
      <w:spacing w:before="120" w:after="120" w:line="240" w:lineRule="auto"/>
      <w:ind w:left="850"/>
      <w:jc w:val="both"/>
    </w:pPr>
    <w:rPr>
      <w:rFonts w:ascii="Times New Roman" w:hAnsi="Times New Roman" w:cs="Times New Roman"/>
      <w:sz w:val="24"/>
    </w:rPr>
  </w:style>
  <w:style w:type="paragraph" w:customStyle="1" w:styleId="Default">
    <w:name w:val="Default"/>
    <w:rsid w:val="003E58CA"/>
    <w:pPr>
      <w:autoSpaceDE w:val="0"/>
      <w:autoSpaceDN w:val="0"/>
      <w:adjustRightInd w:val="0"/>
      <w:spacing w:after="200" w:line="276" w:lineRule="auto"/>
    </w:pPr>
    <w:rPr>
      <w:rFonts w:ascii="Times New Roman" w:eastAsia="Times New Roman" w:hAnsi="Times New Roman" w:cs="Times New Roman"/>
      <w:color w:val="000000"/>
      <w:sz w:val="24"/>
      <w:szCs w:val="24"/>
      <w:lang w:eastAsia="bg-BG" w:bidi="bg-BG"/>
    </w:rPr>
  </w:style>
  <w:style w:type="paragraph" w:customStyle="1" w:styleId="CM4">
    <w:name w:val="CM4"/>
    <w:basedOn w:val="a1"/>
    <w:next w:val="a1"/>
    <w:uiPriority w:val="99"/>
    <w:rsid w:val="003E58CA"/>
    <w:pPr>
      <w:autoSpaceDE w:val="0"/>
      <w:autoSpaceDN w:val="0"/>
      <w:adjustRightInd w:val="0"/>
      <w:spacing w:after="0" w:line="240" w:lineRule="auto"/>
    </w:pPr>
    <w:rPr>
      <w:rFonts w:ascii="EUAlbertina" w:eastAsia="Times New Roman" w:hAnsi="EUAlbertina" w:cs="Times New Roman"/>
      <w:sz w:val="24"/>
      <w:szCs w:val="24"/>
      <w:lang w:eastAsia="bg-BG" w:bidi="bg-BG"/>
    </w:rPr>
  </w:style>
  <w:style w:type="paragraph" w:customStyle="1" w:styleId="NumPar1">
    <w:name w:val="NumPar 1"/>
    <w:basedOn w:val="a1"/>
    <w:next w:val="a1"/>
    <w:rsid w:val="003E58CA"/>
    <w:pPr>
      <w:spacing w:before="120" w:after="120" w:line="240" w:lineRule="auto"/>
      <w:ind w:left="850"/>
      <w:jc w:val="both"/>
    </w:pPr>
    <w:rPr>
      <w:rFonts w:ascii="Times New Roman" w:eastAsia="Calibri" w:hAnsi="Times New Roman" w:cs="Times New Roman"/>
      <w:sz w:val="24"/>
      <w:lang w:eastAsia="bg-BG" w:bidi="bg-BG"/>
    </w:rPr>
  </w:style>
  <w:style w:type="paragraph" w:customStyle="1" w:styleId="Point0number">
    <w:name w:val="Point 0 (number)"/>
    <w:basedOn w:val="a1"/>
    <w:rsid w:val="003E58CA"/>
    <w:pPr>
      <w:numPr>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number">
    <w:name w:val="Point 1 (number)"/>
    <w:basedOn w:val="a1"/>
    <w:rsid w:val="003E58CA"/>
    <w:pPr>
      <w:numPr>
        <w:ilvl w:val="2"/>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2number">
    <w:name w:val="Point 2 (number)"/>
    <w:basedOn w:val="a1"/>
    <w:rsid w:val="003E58CA"/>
    <w:pPr>
      <w:numPr>
        <w:ilvl w:val="4"/>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number">
    <w:name w:val="Point 3 (number)"/>
    <w:basedOn w:val="a1"/>
    <w:rsid w:val="003E58CA"/>
    <w:pPr>
      <w:numPr>
        <w:ilvl w:val="6"/>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0letter">
    <w:name w:val="Point 0 (letter)"/>
    <w:basedOn w:val="a1"/>
    <w:rsid w:val="003E58CA"/>
    <w:pPr>
      <w:numPr>
        <w:ilvl w:val="1"/>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letter">
    <w:name w:val="Point 1 (letter)"/>
    <w:basedOn w:val="a1"/>
    <w:rsid w:val="003E58CA"/>
    <w:pPr>
      <w:numPr>
        <w:ilvl w:val="3"/>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letter">
    <w:name w:val="Point 3 (letter)"/>
    <w:basedOn w:val="a1"/>
    <w:rsid w:val="003E58CA"/>
    <w:pPr>
      <w:numPr>
        <w:ilvl w:val="7"/>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4letter">
    <w:name w:val="Point 4 (letter)"/>
    <w:basedOn w:val="a1"/>
    <w:rsid w:val="003E58CA"/>
    <w:pPr>
      <w:numPr>
        <w:ilvl w:val="8"/>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AddressTL">
    <w:name w:val="AddressTL"/>
    <w:basedOn w:val="a1"/>
    <w:next w:val="a1"/>
    <w:rsid w:val="003E58CA"/>
    <w:pPr>
      <w:spacing w:after="720" w:line="240" w:lineRule="auto"/>
    </w:pPr>
    <w:rPr>
      <w:rFonts w:ascii="Times New Roman" w:eastAsia="Times New Roman" w:hAnsi="Times New Roman" w:cs="Times New Roman"/>
      <w:sz w:val="24"/>
      <w:lang w:eastAsia="bg-BG" w:bidi="bg-BG"/>
    </w:rPr>
  </w:style>
  <w:style w:type="paragraph" w:customStyle="1" w:styleId="AddressTR">
    <w:name w:val="AddressTR"/>
    <w:basedOn w:val="a1"/>
    <w:next w:val="a1"/>
    <w:rsid w:val="003E58CA"/>
    <w:pPr>
      <w:spacing w:after="720" w:line="240" w:lineRule="auto"/>
      <w:ind w:left="5103"/>
    </w:pPr>
    <w:rPr>
      <w:rFonts w:ascii="Times New Roman" w:eastAsia="Times New Roman" w:hAnsi="Times New Roman" w:cs="Times New Roman"/>
      <w:sz w:val="24"/>
      <w:lang w:eastAsia="bg-BG" w:bidi="bg-BG"/>
    </w:rPr>
  </w:style>
  <w:style w:type="paragraph" w:customStyle="1" w:styleId="Participants">
    <w:name w:val="Participants"/>
    <w:basedOn w:val="a1"/>
    <w:next w:val="Copies"/>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Enclosures">
    <w:name w:val="Enclosures"/>
    <w:basedOn w:val="a1"/>
    <w:next w:val="Participants"/>
    <w:rsid w:val="003E58CA"/>
    <w:pPr>
      <w:keepNext/>
      <w:keepLines/>
      <w:tabs>
        <w:tab w:val="left" w:pos="5670"/>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Copies">
    <w:name w:val="Copies"/>
    <w:basedOn w:val="a1"/>
    <w:next w:val="a1"/>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DoubSign">
    <w:name w:val="DoubSign"/>
    <w:basedOn w:val="a1"/>
    <w:next w:val="Contact"/>
    <w:rsid w:val="003E58CA"/>
    <w:pPr>
      <w:tabs>
        <w:tab w:val="left" w:pos="5103"/>
      </w:tabs>
      <w:spacing w:before="1200" w:after="0" w:line="240" w:lineRule="auto"/>
    </w:pPr>
    <w:rPr>
      <w:rFonts w:ascii="Times New Roman" w:eastAsia="Times New Roman" w:hAnsi="Times New Roman" w:cs="Times New Roman"/>
      <w:sz w:val="24"/>
      <w:lang w:eastAsia="bg-BG" w:bidi="bg-BG"/>
    </w:rPr>
  </w:style>
  <w:style w:type="paragraph" w:customStyle="1" w:styleId="Subject">
    <w:name w:val="Subject"/>
    <w:basedOn w:val="a1"/>
    <w:next w:val="a1"/>
    <w:rsid w:val="003E58CA"/>
    <w:pPr>
      <w:spacing w:after="480" w:line="240" w:lineRule="auto"/>
      <w:ind w:left="1531" w:hanging="1531"/>
    </w:pPr>
    <w:rPr>
      <w:rFonts w:ascii="Times New Roman" w:eastAsia="Times New Roman" w:hAnsi="Times New Roman" w:cs="Times New Roman"/>
      <w:b/>
      <w:sz w:val="24"/>
      <w:lang w:eastAsia="bg-BG" w:bidi="bg-BG"/>
    </w:rPr>
  </w:style>
  <w:style w:type="paragraph" w:customStyle="1" w:styleId="NoteHead">
    <w:name w:val="NoteHead"/>
    <w:basedOn w:val="a1"/>
    <w:next w:val="Subject"/>
    <w:rsid w:val="003E58CA"/>
    <w:pPr>
      <w:spacing w:before="720" w:after="720" w:line="240" w:lineRule="auto"/>
      <w:jc w:val="center"/>
    </w:pPr>
    <w:rPr>
      <w:rFonts w:ascii="Times New Roman" w:eastAsia="Times New Roman" w:hAnsi="Times New Roman" w:cs="Times New Roman"/>
      <w:b/>
      <w:smallCaps/>
      <w:sz w:val="24"/>
      <w:lang w:eastAsia="bg-BG" w:bidi="bg-BG"/>
    </w:rPr>
  </w:style>
  <w:style w:type="paragraph" w:customStyle="1" w:styleId="NoteList">
    <w:name w:val="NoteList"/>
    <w:basedOn w:val="a1"/>
    <w:next w:val="Subject"/>
    <w:rsid w:val="003E58CA"/>
    <w:pPr>
      <w:tabs>
        <w:tab w:val="left" w:pos="5823"/>
      </w:tabs>
      <w:spacing w:before="720" w:after="720" w:line="240" w:lineRule="auto"/>
      <w:ind w:left="5104" w:hanging="3119"/>
    </w:pPr>
    <w:rPr>
      <w:rFonts w:ascii="Times New Roman" w:eastAsia="Times New Roman" w:hAnsi="Times New Roman" w:cs="Times New Roman"/>
      <w:b/>
      <w:smallCaps/>
      <w:sz w:val="24"/>
      <w:lang w:eastAsia="bg-BG" w:bidi="bg-BG"/>
    </w:rPr>
  </w:style>
  <w:style w:type="paragraph" w:customStyle="1" w:styleId="YReferences">
    <w:name w:val="YReferences"/>
    <w:basedOn w:val="a1"/>
    <w:next w:val="a1"/>
    <w:rsid w:val="003E58CA"/>
    <w:pPr>
      <w:spacing w:after="480" w:line="240" w:lineRule="auto"/>
      <w:ind w:left="1531" w:hanging="1531"/>
      <w:jc w:val="both"/>
    </w:pPr>
    <w:rPr>
      <w:rFonts w:ascii="Times New Roman" w:eastAsia="Times New Roman" w:hAnsi="Times New Roman" w:cs="Times New Roman"/>
      <w:sz w:val="24"/>
      <w:lang w:eastAsia="bg-BG" w:bidi="bg-BG"/>
    </w:rPr>
  </w:style>
  <w:style w:type="paragraph" w:customStyle="1" w:styleId="ListBullet1">
    <w:name w:val="List Bullet 1"/>
    <w:basedOn w:val="Text1"/>
    <w:rsid w:val="003E58CA"/>
    <w:pPr>
      <w:tabs>
        <w:tab w:val="num" w:pos="765"/>
      </w:tabs>
      <w:spacing w:before="0" w:after="240"/>
      <w:ind w:left="765" w:hanging="283"/>
    </w:pPr>
    <w:rPr>
      <w:rFonts w:eastAsia="Times New Roman"/>
    </w:rPr>
  </w:style>
  <w:style w:type="paragraph" w:customStyle="1" w:styleId="ListDash">
    <w:name w:val="List Dash"/>
    <w:basedOn w:val="a1"/>
    <w:rsid w:val="003E58CA"/>
    <w:pPr>
      <w:numPr>
        <w:numId w:val="10"/>
      </w:numPr>
      <w:spacing w:after="240" w:line="240" w:lineRule="auto"/>
      <w:jc w:val="both"/>
    </w:pPr>
    <w:rPr>
      <w:rFonts w:ascii="Times New Roman" w:eastAsia="Times New Roman" w:hAnsi="Times New Roman" w:cs="Times New Roman"/>
      <w:sz w:val="24"/>
      <w:lang w:eastAsia="bg-BG" w:bidi="bg-BG"/>
    </w:rPr>
  </w:style>
  <w:style w:type="paragraph" w:customStyle="1" w:styleId="ListDash1">
    <w:name w:val="List Dash 1"/>
    <w:basedOn w:val="Text1"/>
    <w:rsid w:val="003E58CA"/>
    <w:pPr>
      <w:numPr>
        <w:numId w:val="11"/>
      </w:numPr>
      <w:spacing w:before="0" w:after="240"/>
    </w:pPr>
    <w:rPr>
      <w:rFonts w:eastAsia="Times New Roman"/>
    </w:rPr>
  </w:style>
  <w:style w:type="paragraph" w:customStyle="1" w:styleId="ListNumberLevel2">
    <w:name w:val="List Number (Level 2)"/>
    <w:basedOn w:val="a1"/>
    <w:rsid w:val="003E58CA"/>
    <w:pPr>
      <w:numPr>
        <w:ilvl w:val="1"/>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3">
    <w:name w:val="List Number (Level 3)"/>
    <w:basedOn w:val="a1"/>
    <w:rsid w:val="003E58CA"/>
    <w:pPr>
      <w:numPr>
        <w:ilvl w:val="2"/>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4">
    <w:name w:val="List Number (Level 4)"/>
    <w:basedOn w:val="a1"/>
    <w:rsid w:val="003E58CA"/>
    <w:pPr>
      <w:numPr>
        <w:ilvl w:val="3"/>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1">
    <w:name w:val="List Number 1"/>
    <w:basedOn w:val="Text1"/>
    <w:rsid w:val="003E58CA"/>
    <w:pPr>
      <w:numPr>
        <w:numId w:val="12"/>
      </w:numPr>
      <w:spacing w:before="0" w:after="240"/>
    </w:pPr>
    <w:rPr>
      <w:rFonts w:eastAsia="Times New Roman"/>
    </w:rPr>
  </w:style>
  <w:style w:type="paragraph" w:customStyle="1" w:styleId="ListNumber1Level2">
    <w:name w:val="List Number 1 (Level 2)"/>
    <w:basedOn w:val="Text1"/>
    <w:rsid w:val="003E58CA"/>
    <w:pPr>
      <w:numPr>
        <w:ilvl w:val="1"/>
        <w:numId w:val="12"/>
      </w:numPr>
      <w:spacing w:before="0" w:after="240"/>
    </w:pPr>
    <w:rPr>
      <w:rFonts w:eastAsia="Times New Roman"/>
    </w:rPr>
  </w:style>
  <w:style w:type="paragraph" w:customStyle="1" w:styleId="ListNumber1Level3">
    <w:name w:val="List Number 1 (Level 3)"/>
    <w:basedOn w:val="Text1"/>
    <w:rsid w:val="003E58CA"/>
    <w:pPr>
      <w:numPr>
        <w:ilvl w:val="2"/>
        <w:numId w:val="12"/>
      </w:numPr>
      <w:spacing w:before="0" w:after="240"/>
    </w:pPr>
    <w:rPr>
      <w:rFonts w:eastAsia="Times New Roman"/>
    </w:rPr>
  </w:style>
  <w:style w:type="paragraph" w:customStyle="1" w:styleId="ListNumber1Level4">
    <w:name w:val="List Number 1 (Level 4)"/>
    <w:basedOn w:val="Text1"/>
    <w:rsid w:val="003E58CA"/>
    <w:pPr>
      <w:numPr>
        <w:ilvl w:val="3"/>
        <w:numId w:val="12"/>
      </w:numPr>
      <w:spacing w:before="0" w:after="240"/>
    </w:pPr>
    <w:rPr>
      <w:rFonts w:eastAsia="Times New Roman"/>
    </w:rPr>
  </w:style>
  <w:style w:type="paragraph" w:customStyle="1" w:styleId="DisclaimerNotice">
    <w:name w:val="Disclaimer Notice"/>
    <w:basedOn w:val="a1"/>
    <w:next w:val="AddressTR"/>
    <w:rsid w:val="003E58CA"/>
    <w:pPr>
      <w:spacing w:after="240" w:line="240" w:lineRule="auto"/>
      <w:ind w:left="5103"/>
    </w:pPr>
    <w:rPr>
      <w:rFonts w:ascii="Times New Roman" w:eastAsia="Times New Roman" w:hAnsi="Times New Roman" w:cs="Times New Roman"/>
      <w:i/>
      <w:sz w:val="20"/>
      <w:lang w:eastAsia="bg-BG" w:bidi="bg-BG"/>
    </w:rPr>
  </w:style>
  <w:style w:type="paragraph" w:customStyle="1" w:styleId="Disclaimer">
    <w:name w:val="Disclaimer"/>
    <w:basedOn w:val="a1"/>
    <w:rsid w:val="003E58CA"/>
    <w:pPr>
      <w:keepLines/>
      <w:pBdr>
        <w:top w:val="single" w:sz="4" w:space="1" w:color="auto"/>
      </w:pBdr>
      <w:spacing w:before="480" w:after="0" w:line="240" w:lineRule="auto"/>
      <w:jc w:val="both"/>
    </w:pPr>
    <w:rPr>
      <w:rFonts w:ascii="Times New Roman" w:eastAsia="Times New Roman" w:hAnsi="Times New Roman" w:cs="Times New Roman"/>
      <w:i/>
      <w:sz w:val="24"/>
      <w:lang w:eastAsia="bg-BG" w:bidi="bg-BG"/>
    </w:rPr>
  </w:style>
  <w:style w:type="paragraph" w:customStyle="1" w:styleId="DisclaimerSJ">
    <w:name w:val="Disclaimer_SJ"/>
    <w:basedOn w:val="a1"/>
    <w:next w:val="a1"/>
    <w:rsid w:val="003E58CA"/>
    <w:pPr>
      <w:spacing w:after="0" w:line="240" w:lineRule="auto"/>
      <w:jc w:val="both"/>
    </w:pPr>
    <w:rPr>
      <w:rFonts w:ascii="Arial" w:eastAsia="Times New Roman" w:hAnsi="Arial" w:cs="Times New Roman"/>
      <w:b/>
      <w:sz w:val="16"/>
      <w:lang w:eastAsia="bg-BG" w:bidi="bg-BG"/>
    </w:rPr>
  </w:style>
  <w:style w:type="paragraph" w:customStyle="1" w:styleId="StyleHeading3BoldNotItalic">
    <w:name w:val="Style Heading 3 + Bold Not Italic"/>
    <w:basedOn w:val="31"/>
    <w:autoRedefine/>
    <w:rsid w:val="003E58CA"/>
    <w:pPr>
      <w:numPr>
        <w:numId w:val="13"/>
      </w:numPr>
      <w:tabs>
        <w:tab w:val="num" w:pos="850"/>
      </w:tabs>
      <w:ind w:left="720" w:hanging="720"/>
    </w:pPr>
    <w:rPr>
      <w:rFonts w:ascii="Times New Roman Bold" w:hAnsi="Times New Roman Bold"/>
      <w:bCs/>
      <w:szCs w:val="22"/>
    </w:rPr>
  </w:style>
  <w:style w:type="paragraph" w:customStyle="1" w:styleId="Annextitle">
    <w:name w:val="Annex title"/>
    <w:basedOn w:val="a1"/>
    <w:autoRedefine/>
    <w:rsid w:val="003E58CA"/>
    <w:pPr>
      <w:spacing w:before="120" w:after="240" w:line="240" w:lineRule="auto"/>
      <w:jc w:val="center"/>
    </w:pPr>
    <w:rPr>
      <w:rFonts w:ascii="Times New Roman Bold" w:eastAsia="Times New Roman" w:hAnsi="Times New Roman Bold" w:cs="Times New Roman"/>
      <w:b/>
      <w:iCs/>
      <w:smallCaps/>
      <w:sz w:val="24"/>
      <w:szCs w:val="24"/>
      <w:lang w:eastAsia="bg-BG" w:bidi="bg-BG"/>
    </w:rPr>
  </w:style>
  <w:style w:type="paragraph" w:customStyle="1" w:styleId="StyleHeading1Hanging085cm">
    <w:name w:val="Style Heading 1 + Hanging:  0.85 cm"/>
    <w:basedOn w:val="1"/>
    <w:autoRedefine/>
    <w:rsid w:val="003E58CA"/>
    <w:pPr>
      <w:numPr>
        <w:numId w:val="0"/>
      </w:numPr>
      <w:tabs>
        <w:tab w:val="left" w:pos="1134"/>
        <w:tab w:val="left" w:pos="1560"/>
      </w:tabs>
      <w:spacing w:before="360"/>
    </w:pPr>
    <w:rPr>
      <w:i/>
      <w:szCs w:val="24"/>
    </w:rPr>
  </w:style>
  <w:style w:type="paragraph" w:customStyle="1" w:styleId="StyleHeading1Left0cm">
    <w:name w:val="Style Heading 1 + Left:  0 cm"/>
    <w:basedOn w:val="1"/>
    <w:autoRedefine/>
    <w:rsid w:val="003E58CA"/>
    <w:pPr>
      <w:numPr>
        <w:numId w:val="14"/>
      </w:numPr>
      <w:tabs>
        <w:tab w:val="left" w:pos="1134"/>
        <w:tab w:val="left" w:pos="1560"/>
      </w:tabs>
      <w:spacing w:before="360"/>
    </w:pPr>
    <w:rPr>
      <w:rFonts w:ascii="Times New Roman Bold" w:hAnsi="Times New Roman Bold"/>
      <w:i/>
      <w:szCs w:val="24"/>
    </w:rPr>
  </w:style>
  <w:style w:type="paragraph" w:customStyle="1" w:styleId="CM1">
    <w:name w:val="CM1"/>
    <w:basedOn w:val="Default"/>
    <w:next w:val="Default"/>
    <w:uiPriority w:val="99"/>
    <w:rsid w:val="003E58CA"/>
    <w:rPr>
      <w:rFonts w:ascii="EUAlbertina" w:eastAsia="Calibri" w:hAnsi="EUAlbertina"/>
      <w:color w:val="auto"/>
    </w:rPr>
  </w:style>
  <w:style w:type="paragraph" w:customStyle="1" w:styleId="CM3">
    <w:name w:val="CM3"/>
    <w:basedOn w:val="Default"/>
    <w:next w:val="Default"/>
    <w:uiPriority w:val="99"/>
    <w:rsid w:val="003E58CA"/>
    <w:rPr>
      <w:rFonts w:ascii="EUAlbertina" w:eastAsia="Calibri" w:hAnsi="EUAlbertina"/>
      <w:color w:val="auto"/>
    </w:rPr>
  </w:style>
  <w:style w:type="paragraph" w:customStyle="1" w:styleId="Annextitre">
    <w:name w:val="Annex titre"/>
    <w:basedOn w:val="a1"/>
    <w:rsid w:val="003E58CA"/>
    <w:pPr>
      <w:spacing w:before="120" w:after="120" w:line="240" w:lineRule="auto"/>
      <w:jc w:val="both"/>
    </w:pPr>
    <w:rPr>
      <w:rFonts w:ascii="Times New Roman" w:eastAsia="Calibri" w:hAnsi="Times New Roman" w:cs="Times New Roman"/>
      <w:sz w:val="24"/>
      <w:lang w:eastAsia="bg-BG" w:bidi="bg-BG"/>
    </w:rPr>
  </w:style>
  <w:style w:type="paragraph" w:customStyle="1" w:styleId="Text2">
    <w:name w:val="Text 2"/>
    <w:basedOn w:val="a1"/>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Text3">
    <w:name w:val="Text 3"/>
    <w:basedOn w:val="a1"/>
    <w:rsid w:val="003E58CA"/>
    <w:pPr>
      <w:spacing w:before="120" w:after="120" w:line="240" w:lineRule="auto"/>
      <w:ind w:left="1984"/>
      <w:jc w:val="both"/>
    </w:pPr>
    <w:rPr>
      <w:rFonts w:ascii="Times New Roman" w:eastAsia="Calibri" w:hAnsi="Times New Roman" w:cs="Times New Roman"/>
      <w:sz w:val="24"/>
      <w:lang w:eastAsia="bg-BG" w:bidi="bg-BG"/>
    </w:rPr>
  </w:style>
  <w:style w:type="paragraph" w:customStyle="1" w:styleId="Text4">
    <w:name w:val="Text 4"/>
    <w:basedOn w:val="a1"/>
    <w:rsid w:val="003E58CA"/>
    <w:pPr>
      <w:spacing w:before="120" w:after="120" w:line="240" w:lineRule="auto"/>
      <w:ind w:left="2551"/>
      <w:jc w:val="both"/>
    </w:pPr>
    <w:rPr>
      <w:rFonts w:ascii="Times New Roman" w:eastAsia="Calibri" w:hAnsi="Times New Roman" w:cs="Times New Roman"/>
      <w:sz w:val="24"/>
      <w:lang w:eastAsia="bg-BG" w:bidi="bg-BG"/>
    </w:rPr>
  </w:style>
  <w:style w:type="paragraph" w:customStyle="1" w:styleId="NormalLeft">
    <w:name w:val="Normal Left"/>
    <w:basedOn w:val="a1"/>
    <w:rsid w:val="003E58CA"/>
    <w:pPr>
      <w:spacing w:before="120" w:after="120" w:line="240" w:lineRule="auto"/>
    </w:pPr>
    <w:rPr>
      <w:rFonts w:ascii="Times New Roman" w:eastAsia="Calibri" w:hAnsi="Times New Roman" w:cs="Times New Roman"/>
      <w:sz w:val="24"/>
      <w:lang w:eastAsia="bg-BG" w:bidi="bg-BG"/>
    </w:rPr>
  </w:style>
  <w:style w:type="paragraph" w:customStyle="1" w:styleId="NormalRight">
    <w:name w:val="Normal Right"/>
    <w:basedOn w:val="a1"/>
    <w:rsid w:val="003E58CA"/>
    <w:pPr>
      <w:spacing w:before="120" w:after="120" w:line="240" w:lineRule="auto"/>
      <w:jc w:val="right"/>
    </w:pPr>
    <w:rPr>
      <w:rFonts w:ascii="Times New Roman" w:eastAsia="Calibri" w:hAnsi="Times New Roman" w:cs="Times New Roman"/>
      <w:sz w:val="24"/>
      <w:lang w:eastAsia="bg-BG" w:bidi="bg-BG"/>
    </w:rPr>
  </w:style>
  <w:style w:type="paragraph" w:customStyle="1" w:styleId="QuotedText">
    <w:name w:val="Quoted Text"/>
    <w:basedOn w:val="a1"/>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Point0">
    <w:name w:val="Point 0"/>
    <w:basedOn w:val="a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Point1">
    <w:name w:val="Point 1"/>
    <w:basedOn w:val="a1"/>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Point2">
    <w:name w:val="Point 2"/>
    <w:basedOn w:val="a1"/>
    <w:rsid w:val="003E58CA"/>
    <w:pPr>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Point3">
    <w:name w:val="Point 3"/>
    <w:basedOn w:val="a1"/>
    <w:rsid w:val="003E58CA"/>
    <w:pPr>
      <w:spacing w:before="120" w:after="120" w:line="240" w:lineRule="auto"/>
      <w:ind w:left="2551" w:hanging="567"/>
      <w:jc w:val="both"/>
    </w:pPr>
    <w:rPr>
      <w:rFonts w:ascii="Times New Roman" w:eastAsia="Calibri" w:hAnsi="Times New Roman" w:cs="Times New Roman"/>
      <w:sz w:val="24"/>
      <w:lang w:eastAsia="bg-BG" w:bidi="bg-BG"/>
    </w:rPr>
  </w:style>
  <w:style w:type="paragraph" w:customStyle="1" w:styleId="Point4">
    <w:name w:val="Point 4"/>
    <w:basedOn w:val="a1"/>
    <w:rsid w:val="003E58CA"/>
    <w:pPr>
      <w:spacing w:before="120" w:after="120" w:line="240" w:lineRule="auto"/>
      <w:ind w:left="3118" w:hanging="567"/>
      <w:jc w:val="both"/>
    </w:pPr>
    <w:rPr>
      <w:rFonts w:ascii="Times New Roman" w:eastAsia="Calibri" w:hAnsi="Times New Roman" w:cs="Times New Roman"/>
      <w:sz w:val="24"/>
      <w:lang w:eastAsia="bg-BG" w:bidi="bg-BG"/>
    </w:rPr>
  </w:style>
  <w:style w:type="paragraph" w:customStyle="1" w:styleId="Tiret0">
    <w:name w:val="Tiret 0"/>
    <w:basedOn w:val="Point0"/>
    <w:rsid w:val="003E58CA"/>
    <w:pPr>
      <w:numPr>
        <w:numId w:val="15"/>
      </w:numPr>
    </w:pPr>
  </w:style>
  <w:style w:type="paragraph" w:customStyle="1" w:styleId="Tiret1">
    <w:name w:val="Tiret 1"/>
    <w:basedOn w:val="Point1"/>
    <w:rsid w:val="003E58CA"/>
    <w:pPr>
      <w:numPr>
        <w:numId w:val="16"/>
      </w:numPr>
    </w:pPr>
  </w:style>
  <w:style w:type="paragraph" w:customStyle="1" w:styleId="Tiret2">
    <w:name w:val="Tiret 2"/>
    <w:basedOn w:val="Point2"/>
    <w:rsid w:val="003E58CA"/>
    <w:pPr>
      <w:numPr>
        <w:numId w:val="17"/>
      </w:numPr>
    </w:pPr>
  </w:style>
  <w:style w:type="paragraph" w:customStyle="1" w:styleId="Tiret3">
    <w:name w:val="Tiret 3"/>
    <w:basedOn w:val="Point3"/>
    <w:rsid w:val="003E58CA"/>
    <w:pPr>
      <w:numPr>
        <w:numId w:val="18"/>
      </w:numPr>
    </w:pPr>
  </w:style>
  <w:style w:type="paragraph" w:customStyle="1" w:styleId="Tiret4">
    <w:name w:val="Tiret 4"/>
    <w:basedOn w:val="Point4"/>
    <w:rsid w:val="003E58CA"/>
    <w:pPr>
      <w:numPr>
        <w:numId w:val="19"/>
      </w:numPr>
    </w:pPr>
  </w:style>
  <w:style w:type="paragraph" w:customStyle="1" w:styleId="PointDouble0">
    <w:name w:val="PointDouble 0"/>
    <w:basedOn w:val="a1"/>
    <w:rsid w:val="003E58CA"/>
    <w:pPr>
      <w:tabs>
        <w:tab w:val="left" w:pos="850"/>
      </w:tabs>
      <w:spacing w:before="120" w:after="120" w:line="240" w:lineRule="auto"/>
      <w:ind w:left="1417" w:hanging="1417"/>
      <w:jc w:val="both"/>
    </w:pPr>
    <w:rPr>
      <w:rFonts w:ascii="Times New Roman" w:eastAsia="Calibri" w:hAnsi="Times New Roman" w:cs="Times New Roman"/>
      <w:sz w:val="24"/>
      <w:lang w:eastAsia="bg-BG" w:bidi="bg-BG"/>
    </w:rPr>
  </w:style>
  <w:style w:type="paragraph" w:customStyle="1" w:styleId="PointDouble1">
    <w:name w:val="PointDouble 1"/>
    <w:basedOn w:val="a1"/>
    <w:rsid w:val="003E58CA"/>
    <w:pPr>
      <w:tabs>
        <w:tab w:val="left" w:pos="1417"/>
      </w:tabs>
      <w:spacing w:before="120" w:after="120" w:line="240" w:lineRule="auto"/>
      <w:ind w:left="1984" w:hanging="1134"/>
      <w:jc w:val="both"/>
    </w:pPr>
    <w:rPr>
      <w:rFonts w:ascii="Times New Roman" w:eastAsia="Calibri" w:hAnsi="Times New Roman" w:cs="Times New Roman"/>
      <w:sz w:val="24"/>
      <w:lang w:eastAsia="bg-BG" w:bidi="bg-BG"/>
    </w:rPr>
  </w:style>
  <w:style w:type="paragraph" w:customStyle="1" w:styleId="PointDouble2">
    <w:name w:val="PointDouble 2"/>
    <w:basedOn w:val="a1"/>
    <w:rsid w:val="003E58CA"/>
    <w:pPr>
      <w:tabs>
        <w:tab w:val="left" w:pos="1984"/>
      </w:tabs>
      <w:spacing w:before="120" w:after="120" w:line="240" w:lineRule="auto"/>
      <w:ind w:left="2551" w:hanging="1134"/>
      <w:jc w:val="both"/>
    </w:pPr>
    <w:rPr>
      <w:rFonts w:ascii="Times New Roman" w:eastAsia="Calibri" w:hAnsi="Times New Roman" w:cs="Times New Roman"/>
      <w:sz w:val="24"/>
      <w:lang w:eastAsia="bg-BG" w:bidi="bg-BG"/>
    </w:rPr>
  </w:style>
  <w:style w:type="paragraph" w:customStyle="1" w:styleId="PointDouble3">
    <w:name w:val="PointDouble 3"/>
    <w:basedOn w:val="a1"/>
    <w:rsid w:val="003E58CA"/>
    <w:pPr>
      <w:tabs>
        <w:tab w:val="left" w:pos="2551"/>
      </w:tabs>
      <w:spacing w:before="120" w:after="120" w:line="240" w:lineRule="auto"/>
      <w:ind w:left="3118" w:hanging="1134"/>
      <w:jc w:val="both"/>
    </w:pPr>
    <w:rPr>
      <w:rFonts w:ascii="Times New Roman" w:eastAsia="Calibri" w:hAnsi="Times New Roman" w:cs="Times New Roman"/>
      <w:sz w:val="24"/>
      <w:lang w:eastAsia="bg-BG" w:bidi="bg-BG"/>
    </w:rPr>
  </w:style>
  <w:style w:type="paragraph" w:customStyle="1" w:styleId="PointDouble4">
    <w:name w:val="PointDouble 4"/>
    <w:basedOn w:val="a1"/>
    <w:rsid w:val="003E58CA"/>
    <w:pPr>
      <w:tabs>
        <w:tab w:val="left" w:pos="3118"/>
      </w:tabs>
      <w:spacing w:before="120" w:after="120" w:line="240" w:lineRule="auto"/>
      <w:ind w:left="3685" w:hanging="1134"/>
      <w:jc w:val="both"/>
    </w:pPr>
    <w:rPr>
      <w:rFonts w:ascii="Times New Roman" w:eastAsia="Calibri" w:hAnsi="Times New Roman" w:cs="Times New Roman"/>
      <w:sz w:val="24"/>
      <w:lang w:eastAsia="bg-BG" w:bidi="bg-BG"/>
    </w:rPr>
  </w:style>
  <w:style w:type="paragraph" w:customStyle="1" w:styleId="PointTriple0">
    <w:name w:val="PointTriple 0"/>
    <w:basedOn w:val="a1"/>
    <w:rsid w:val="003E58CA"/>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bidi="bg-BG"/>
    </w:rPr>
  </w:style>
  <w:style w:type="paragraph" w:customStyle="1" w:styleId="PointTriple1">
    <w:name w:val="PointTriple 1"/>
    <w:basedOn w:val="a1"/>
    <w:rsid w:val="003E58CA"/>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bidi="bg-BG"/>
    </w:rPr>
  </w:style>
  <w:style w:type="paragraph" w:customStyle="1" w:styleId="PointTriple2">
    <w:name w:val="PointTriple 2"/>
    <w:basedOn w:val="a1"/>
    <w:rsid w:val="003E58CA"/>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bidi="bg-BG"/>
    </w:rPr>
  </w:style>
  <w:style w:type="paragraph" w:customStyle="1" w:styleId="PointTriple3">
    <w:name w:val="PointTriple 3"/>
    <w:basedOn w:val="a1"/>
    <w:rsid w:val="003E58CA"/>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bidi="bg-BG"/>
    </w:rPr>
  </w:style>
  <w:style w:type="paragraph" w:customStyle="1" w:styleId="PointTriple4">
    <w:name w:val="PointTriple 4"/>
    <w:basedOn w:val="a1"/>
    <w:rsid w:val="003E58CA"/>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bidi="bg-BG"/>
    </w:rPr>
  </w:style>
  <w:style w:type="paragraph" w:customStyle="1" w:styleId="NumPar2">
    <w:name w:val="NumPar 2"/>
    <w:basedOn w:val="a1"/>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3">
    <w:name w:val="NumPar 3"/>
    <w:basedOn w:val="a1"/>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4">
    <w:name w:val="NumPar 4"/>
    <w:basedOn w:val="a1"/>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1">
    <w:name w:val="Manual NumPar 1"/>
    <w:basedOn w:val="a1"/>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2">
    <w:name w:val="Manual NumPar 2"/>
    <w:basedOn w:val="a1"/>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3">
    <w:name w:val="Manual NumPar 3"/>
    <w:basedOn w:val="a1"/>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4">
    <w:name w:val="Manual NumPar 4"/>
    <w:basedOn w:val="a1"/>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QuotedNumPar">
    <w:name w:val="Quoted NumPar"/>
    <w:basedOn w:val="a1"/>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ManualHeading1">
    <w:name w:val="Manual Heading 1"/>
    <w:basedOn w:val="a1"/>
    <w:next w:val="Text1"/>
    <w:rsid w:val="003E58CA"/>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bidi="bg-BG"/>
    </w:rPr>
  </w:style>
  <w:style w:type="paragraph" w:customStyle="1" w:styleId="ManualHeading2">
    <w:name w:val="Manual Heading 2"/>
    <w:basedOn w:val="a1"/>
    <w:next w:val="Text1"/>
    <w:rsid w:val="003E58CA"/>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bidi="bg-BG"/>
    </w:rPr>
  </w:style>
  <w:style w:type="paragraph" w:customStyle="1" w:styleId="ManualHeading3">
    <w:name w:val="Manual Heading 3"/>
    <w:basedOn w:val="a1"/>
    <w:next w:val="Text1"/>
    <w:rsid w:val="003E58CA"/>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bidi="bg-BG"/>
    </w:rPr>
  </w:style>
  <w:style w:type="paragraph" w:customStyle="1" w:styleId="ManualHeading4">
    <w:name w:val="Manual Heading 4"/>
    <w:basedOn w:val="a1"/>
    <w:next w:val="Text1"/>
    <w:rsid w:val="003E58CA"/>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bidi="bg-BG"/>
    </w:rPr>
  </w:style>
  <w:style w:type="paragraph" w:customStyle="1" w:styleId="ChapterTitle">
    <w:name w:val="ChapterTitle"/>
    <w:basedOn w:val="a1"/>
    <w:next w:val="a1"/>
    <w:rsid w:val="003E58CA"/>
    <w:pPr>
      <w:keepNext/>
      <w:spacing w:before="120" w:after="360" w:line="240" w:lineRule="auto"/>
      <w:jc w:val="center"/>
    </w:pPr>
    <w:rPr>
      <w:rFonts w:ascii="Times New Roman" w:eastAsia="Calibri" w:hAnsi="Times New Roman" w:cs="Times New Roman"/>
      <w:b/>
      <w:sz w:val="32"/>
      <w:lang w:eastAsia="bg-BG" w:bidi="bg-BG"/>
    </w:rPr>
  </w:style>
  <w:style w:type="paragraph" w:customStyle="1" w:styleId="PartTitle">
    <w:name w:val="PartTitle"/>
    <w:basedOn w:val="a1"/>
    <w:next w:val="ChapterTitle"/>
    <w:rsid w:val="003E58CA"/>
    <w:pPr>
      <w:keepNext/>
      <w:pageBreakBefore/>
      <w:spacing w:before="120" w:after="360" w:line="240" w:lineRule="auto"/>
      <w:jc w:val="center"/>
    </w:pPr>
    <w:rPr>
      <w:rFonts w:ascii="Times New Roman" w:eastAsia="Calibri" w:hAnsi="Times New Roman" w:cs="Times New Roman"/>
      <w:b/>
      <w:sz w:val="36"/>
      <w:lang w:eastAsia="bg-BG" w:bidi="bg-BG"/>
    </w:rPr>
  </w:style>
  <w:style w:type="paragraph" w:customStyle="1" w:styleId="SectionTitle">
    <w:name w:val="SectionTitle"/>
    <w:basedOn w:val="a1"/>
    <w:next w:val="1"/>
    <w:rsid w:val="003E58CA"/>
    <w:pPr>
      <w:keepNext/>
      <w:spacing w:before="120" w:after="360" w:line="240" w:lineRule="auto"/>
      <w:jc w:val="center"/>
    </w:pPr>
    <w:rPr>
      <w:rFonts w:ascii="Times New Roman" w:eastAsia="Calibri" w:hAnsi="Times New Roman" w:cs="Times New Roman"/>
      <w:b/>
      <w:smallCaps/>
      <w:sz w:val="28"/>
      <w:lang w:eastAsia="bg-BG" w:bidi="bg-BG"/>
    </w:rPr>
  </w:style>
  <w:style w:type="paragraph" w:customStyle="1" w:styleId="TableTitle">
    <w:name w:val="Table Title"/>
    <w:basedOn w:val="a1"/>
    <w:next w:val="a1"/>
    <w:rsid w:val="003E58CA"/>
    <w:pPr>
      <w:spacing w:before="120" w:after="120" w:line="240" w:lineRule="auto"/>
      <w:jc w:val="center"/>
    </w:pPr>
    <w:rPr>
      <w:rFonts w:ascii="Times New Roman" w:eastAsia="Calibri" w:hAnsi="Times New Roman" w:cs="Times New Roman"/>
      <w:b/>
      <w:sz w:val="24"/>
      <w:lang w:eastAsia="bg-BG" w:bidi="bg-BG"/>
    </w:rPr>
  </w:style>
  <w:style w:type="paragraph" w:customStyle="1" w:styleId="Point2letter">
    <w:name w:val="Point 2 (letter)"/>
    <w:basedOn w:val="a1"/>
    <w:rsid w:val="003E58CA"/>
    <w:pPr>
      <w:tabs>
        <w:tab w:val="num" w:pos="1984"/>
      </w:tabs>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Bullet0">
    <w:name w:val="Bullet 0"/>
    <w:basedOn w:val="a1"/>
    <w:rsid w:val="003E58CA"/>
    <w:pPr>
      <w:numPr>
        <w:numId w:val="20"/>
      </w:numPr>
      <w:spacing w:before="120" w:after="120" w:line="240" w:lineRule="auto"/>
      <w:jc w:val="both"/>
    </w:pPr>
    <w:rPr>
      <w:rFonts w:ascii="Times New Roman" w:eastAsia="Calibri" w:hAnsi="Times New Roman" w:cs="Times New Roman"/>
      <w:sz w:val="24"/>
      <w:lang w:eastAsia="bg-BG" w:bidi="bg-BG"/>
    </w:rPr>
  </w:style>
  <w:style w:type="paragraph" w:customStyle="1" w:styleId="Bullet1">
    <w:name w:val="Bullet 1"/>
    <w:basedOn w:val="a1"/>
    <w:rsid w:val="003E58CA"/>
    <w:pPr>
      <w:numPr>
        <w:numId w:val="21"/>
      </w:numPr>
      <w:spacing w:before="120" w:after="120" w:line="240" w:lineRule="auto"/>
      <w:jc w:val="both"/>
    </w:pPr>
    <w:rPr>
      <w:rFonts w:ascii="Times New Roman" w:eastAsia="Calibri" w:hAnsi="Times New Roman" w:cs="Times New Roman"/>
      <w:sz w:val="24"/>
      <w:lang w:eastAsia="bg-BG" w:bidi="bg-BG"/>
    </w:rPr>
  </w:style>
  <w:style w:type="paragraph" w:customStyle="1" w:styleId="Bullet2">
    <w:name w:val="Bullet 2"/>
    <w:basedOn w:val="a1"/>
    <w:rsid w:val="003E58CA"/>
    <w:pPr>
      <w:numPr>
        <w:numId w:val="22"/>
      </w:numPr>
      <w:spacing w:before="120" w:after="120" w:line="240" w:lineRule="auto"/>
      <w:jc w:val="both"/>
    </w:pPr>
    <w:rPr>
      <w:rFonts w:ascii="Times New Roman" w:eastAsia="Calibri" w:hAnsi="Times New Roman" w:cs="Times New Roman"/>
      <w:sz w:val="24"/>
      <w:lang w:eastAsia="bg-BG" w:bidi="bg-BG"/>
    </w:rPr>
  </w:style>
  <w:style w:type="paragraph" w:customStyle="1" w:styleId="Bullet3">
    <w:name w:val="Bullet 3"/>
    <w:basedOn w:val="a1"/>
    <w:rsid w:val="003E58CA"/>
    <w:pPr>
      <w:numPr>
        <w:numId w:val="23"/>
      </w:numPr>
      <w:spacing w:before="120" w:after="120" w:line="240" w:lineRule="auto"/>
      <w:jc w:val="both"/>
    </w:pPr>
    <w:rPr>
      <w:rFonts w:ascii="Times New Roman" w:eastAsia="Calibri" w:hAnsi="Times New Roman" w:cs="Times New Roman"/>
      <w:sz w:val="24"/>
      <w:lang w:eastAsia="bg-BG" w:bidi="bg-BG"/>
    </w:rPr>
  </w:style>
  <w:style w:type="paragraph" w:customStyle="1" w:styleId="Bullet4">
    <w:name w:val="Bullet 4"/>
    <w:basedOn w:val="a1"/>
    <w:rsid w:val="003E58CA"/>
    <w:pPr>
      <w:numPr>
        <w:numId w:val="24"/>
      </w:numPr>
      <w:spacing w:before="120" w:after="120" w:line="240" w:lineRule="auto"/>
      <w:jc w:val="both"/>
    </w:pPr>
    <w:rPr>
      <w:rFonts w:ascii="Times New Roman" w:eastAsia="Calibri" w:hAnsi="Times New Roman" w:cs="Times New Roman"/>
      <w:sz w:val="24"/>
      <w:lang w:eastAsia="bg-BG" w:bidi="bg-BG"/>
    </w:rPr>
  </w:style>
  <w:style w:type="paragraph" w:customStyle="1" w:styleId="Annexetitreexpos">
    <w:name w:val="Annexe titre (exposé)"/>
    <w:basedOn w:val="a1"/>
    <w:next w:val="a1"/>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Annexetitrefichefinancire">
    <w:name w:val="Annexe titre (fiche financière)"/>
    <w:basedOn w:val="a1"/>
    <w:next w:val="a1"/>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Fait">
    <w:name w:val="Fait à"/>
    <w:basedOn w:val="a1"/>
    <w:next w:val="Institutionquisigne"/>
    <w:rsid w:val="003E58CA"/>
    <w:pPr>
      <w:keepNext/>
      <w:spacing w:before="120" w:after="0" w:line="240" w:lineRule="auto"/>
      <w:jc w:val="both"/>
    </w:pPr>
    <w:rPr>
      <w:rFonts w:ascii="Times New Roman" w:eastAsia="Calibri" w:hAnsi="Times New Roman" w:cs="Times New Roman"/>
      <w:sz w:val="24"/>
      <w:lang w:eastAsia="bg-BG" w:bidi="bg-BG"/>
    </w:rPr>
  </w:style>
  <w:style w:type="paragraph" w:customStyle="1" w:styleId="Applicationdirecte">
    <w:name w:val="Application directe"/>
    <w:basedOn w:val="a1"/>
    <w:next w:val="Fait"/>
    <w:rsid w:val="003E58CA"/>
    <w:pPr>
      <w:spacing w:before="480" w:after="120" w:line="240" w:lineRule="auto"/>
      <w:jc w:val="both"/>
    </w:pPr>
    <w:rPr>
      <w:rFonts w:ascii="Times New Roman" w:eastAsia="Calibri" w:hAnsi="Times New Roman" w:cs="Times New Roman"/>
      <w:sz w:val="24"/>
      <w:lang w:eastAsia="bg-BG" w:bidi="bg-BG"/>
    </w:rPr>
  </w:style>
  <w:style w:type="paragraph" w:customStyle="1" w:styleId="Avertissementtitre">
    <w:name w:val="Avertissement titre"/>
    <w:basedOn w:val="a1"/>
    <w:next w:val="a1"/>
    <w:rsid w:val="003E58CA"/>
    <w:pPr>
      <w:keepNext/>
      <w:spacing w:before="480" w:after="120" w:line="240" w:lineRule="auto"/>
      <w:jc w:val="both"/>
    </w:pPr>
    <w:rPr>
      <w:rFonts w:ascii="Times New Roman" w:eastAsia="Calibri" w:hAnsi="Times New Roman" w:cs="Times New Roman"/>
      <w:sz w:val="24"/>
      <w:u w:val="single"/>
      <w:lang w:eastAsia="bg-BG" w:bidi="bg-BG"/>
    </w:rPr>
  </w:style>
  <w:style w:type="paragraph" w:customStyle="1" w:styleId="Confidence">
    <w:name w:val="Confidence"/>
    <w:basedOn w:val="a1"/>
    <w:next w:val="a1"/>
    <w:rsid w:val="003E58CA"/>
    <w:pPr>
      <w:spacing w:before="360" w:after="120" w:line="240" w:lineRule="auto"/>
      <w:jc w:val="center"/>
    </w:pPr>
    <w:rPr>
      <w:rFonts w:ascii="Times New Roman" w:eastAsia="Calibri" w:hAnsi="Times New Roman" w:cs="Times New Roman"/>
      <w:sz w:val="24"/>
      <w:lang w:eastAsia="bg-BG" w:bidi="bg-BG"/>
    </w:rPr>
  </w:style>
  <w:style w:type="paragraph" w:customStyle="1" w:styleId="TypedudocumentPagedecouverture">
    <w:name w:val="Type du document (Page de couverture)"/>
    <w:basedOn w:val="Typedudocument"/>
    <w:next w:val="TitreobjetPagedecouverture"/>
    <w:rsid w:val="003E58CA"/>
  </w:style>
  <w:style w:type="paragraph" w:customStyle="1" w:styleId="Confidentialit">
    <w:name w:val="Confidentialité"/>
    <w:basedOn w:val="a1"/>
    <w:next w:val="TypedudocumentPagedecouverture"/>
    <w:rsid w:val="003E58CA"/>
    <w:pPr>
      <w:spacing w:before="240" w:after="240" w:line="240" w:lineRule="auto"/>
      <w:ind w:left="5103"/>
    </w:pPr>
    <w:rPr>
      <w:rFonts w:ascii="Times New Roman" w:eastAsia="Calibri" w:hAnsi="Times New Roman" w:cs="Times New Roman"/>
      <w:i/>
      <w:sz w:val="32"/>
      <w:lang w:eastAsia="bg-BG" w:bidi="bg-BG"/>
    </w:rPr>
  </w:style>
  <w:style w:type="paragraph" w:customStyle="1" w:styleId="Considrant">
    <w:name w:val="Considérant"/>
    <w:basedOn w:val="a1"/>
    <w:rsid w:val="003E58CA"/>
    <w:pPr>
      <w:numPr>
        <w:numId w:val="25"/>
      </w:numPr>
      <w:spacing w:before="120" w:after="120" w:line="240" w:lineRule="auto"/>
      <w:jc w:val="both"/>
    </w:pPr>
    <w:rPr>
      <w:rFonts w:ascii="Times New Roman" w:eastAsia="Calibri" w:hAnsi="Times New Roman" w:cs="Times New Roman"/>
      <w:sz w:val="24"/>
      <w:lang w:eastAsia="bg-BG" w:bidi="bg-BG"/>
    </w:rPr>
  </w:style>
  <w:style w:type="paragraph" w:customStyle="1" w:styleId="Corrigendum">
    <w:name w:val="Corrigendum"/>
    <w:basedOn w:val="a1"/>
    <w:next w:val="a1"/>
    <w:rsid w:val="003E58CA"/>
    <w:pPr>
      <w:spacing w:after="240" w:line="240" w:lineRule="auto"/>
    </w:pPr>
    <w:rPr>
      <w:rFonts w:ascii="Times New Roman" w:eastAsia="Calibri" w:hAnsi="Times New Roman" w:cs="Times New Roman"/>
      <w:sz w:val="24"/>
      <w:lang w:eastAsia="bg-BG" w:bidi="bg-BG"/>
    </w:rPr>
  </w:style>
  <w:style w:type="paragraph" w:customStyle="1" w:styleId="Titreobjet">
    <w:name w:val="Titre objet"/>
    <w:basedOn w:val="a1"/>
    <w:next w:val="Sous-titreobjet"/>
    <w:rsid w:val="003E58CA"/>
    <w:pPr>
      <w:spacing w:before="180" w:after="180" w:line="240" w:lineRule="auto"/>
      <w:jc w:val="center"/>
    </w:pPr>
    <w:rPr>
      <w:rFonts w:ascii="Times New Roman" w:eastAsia="Calibri" w:hAnsi="Times New Roman" w:cs="Times New Roman"/>
      <w:b/>
      <w:sz w:val="24"/>
      <w:lang w:eastAsia="bg-BG" w:bidi="bg-BG"/>
    </w:rPr>
  </w:style>
  <w:style w:type="paragraph" w:customStyle="1" w:styleId="Datedadoption">
    <w:name w:val="Date d'adoption"/>
    <w:basedOn w:val="a1"/>
    <w:next w:val="Titreobjet"/>
    <w:rsid w:val="003E58CA"/>
    <w:pPr>
      <w:spacing w:before="360" w:after="0" w:line="240" w:lineRule="auto"/>
      <w:jc w:val="center"/>
    </w:pPr>
    <w:rPr>
      <w:rFonts w:ascii="Times New Roman" w:eastAsia="Calibri" w:hAnsi="Times New Roman" w:cs="Times New Roman"/>
      <w:b/>
      <w:sz w:val="24"/>
      <w:lang w:eastAsia="bg-BG" w:bidi="bg-BG"/>
    </w:rPr>
  </w:style>
  <w:style w:type="paragraph" w:customStyle="1" w:styleId="Rfrenceinstitutionnelle">
    <w:name w:val="Référence institutionnelle"/>
    <w:basedOn w:val="a1"/>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Emission">
    <w:name w:val="Emission"/>
    <w:basedOn w:val="a1"/>
    <w:next w:val="Rfrence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Exposdesmotifstitre">
    <w:name w:val="Exposé des motifs titre"/>
    <w:basedOn w:val="a1"/>
    <w:next w:val="a1"/>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Institutionquisigne">
    <w:name w:val="Institution qui signe"/>
    <w:basedOn w:val="a1"/>
    <w:next w:val="Personnequisigne"/>
    <w:rsid w:val="003E58CA"/>
    <w:pPr>
      <w:keepNext/>
      <w:tabs>
        <w:tab w:val="left" w:pos="4252"/>
      </w:tabs>
      <w:spacing w:before="720" w:after="0" w:line="240" w:lineRule="auto"/>
      <w:jc w:val="both"/>
    </w:pPr>
    <w:rPr>
      <w:rFonts w:ascii="Times New Roman" w:eastAsia="Calibri" w:hAnsi="Times New Roman" w:cs="Times New Roman"/>
      <w:i/>
      <w:sz w:val="24"/>
      <w:lang w:eastAsia="bg-BG" w:bidi="bg-BG"/>
    </w:rPr>
  </w:style>
  <w:style w:type="paragraph" w:customStyle="1" w:styleId="Titrearticle">
    <w:name w:val="Titre article"/>
    <w:basedOn w:val="a1"/>
    <w:next w:val="a1"/>
    <w:rsid w:val="003E58CA"/>
    <w:pPr>
      <w:keepNext/>
      <w:spacing w:before="360" w:after="120" w:line="240" w:lineRule="auto"/>
      <w:jc w:val="center"/>
    </w:pPr>
    <w:rPr>
      <w:rFonts w:ascii="Times New Roman" w:eastAsia="Calibri" w:hAnsi="Times New Roman" w:cs="Times New Roman"/>
      <w:i/>
      <w:sz w:val="24"/>
      <w:lang w:eastAsia="bg-BG" w:bidi="bg-BG"/>
    </w:rPr>
  </w:style>
  <w:style w:type="paragraph" w:customStyle="1" w:styleId="Formuledadoption">
    <w:name w:val="Formule d'adoption"/>
    <w:basedOn w:val="a1"/>
    <w:next w:val="Titrearticle"/>
    <w:rsid w:val="003E58CA"/>
    <w:pPr>
      <w:keepNext/>
      <w:spacing w:before="120" w:after="120" w:line="240" w:lineRule="auto"/>
      <w:jc w:val="both"/>
    </w:pPr>
    <w:rPr>
      <w:rFonts w:ascii="Times New Roman" w:eastAsia="Calibri" w:hAnsi="Times New Roman" w:cs="Times New Roman"/>
      <w:sz w:val="24"/>
      <w:lang w:eastAsia="bg-BG" w:bidi="bg-BG"/>
    </w:rPr>
  </w:style>
  <w:style w:type="paragraph" w:customStyle="1" w:styleId="Institutionquiagit">
    <w:name w:val="Institution qui agit"/>
    <w:basedOn w:val="a1"/>
    <w:next w:val="a1"/>
    <w:rsid w:val="003E58CA"/>
    <w:pPr>
      <w:keepNext/>
      <w:spacing w:before="600" w:after="120" w:line="240" w:lineRule="auto"/>
      <w:jc w:val="both"/>
    </w:pPr>
    <w:rPr>
      <w:rFonts w:ascii="Times New Roman" w:eastAsia="Calibri" w:hAnsi="Times New Roman" w:cs="Times New Roman"/>
      <w:sz w:val="24"/>
      <w:lang w:eastAsia="bg-BG" w:bidi="bg-BG"/>
    </w:rPr>
  </w:style>
  <w:style w:type="paragraph" w:customStyle="1" w:styleId="Personnequisigne">
    <w:name w:val="Personne qui signe"/>
    <w:basedOn w:val="a1"/>
    <w:next w:val="Institutionquisigne"/>
    <w:rsid w:val="003E58CA"/>
    <w:pPr>
      <w:tabs>
        <w:tab w:val="left" w:pos="4252"/>
      </w:tabs>
      <w:spacing w:after="0" w:line="240" w:lineRule="auto"/>
    </w:pPr>
    <w:rPr>
      <w:rFonts w:ascii="Times New Roman" w:eastAsia="Calibri" w:hAnsi="Times New Roman" w:cs="Times New Roman"/>
      <w:i/>
      <w:sz w:val="24"/>
      <w:lang w:eastAsia="bg-BG" w:bidi="bg-BG"/>
    </w:rPr>
  </w:style>
  <w:style w:type="paragraph" w:customStyle="1" w:styleId="Rfrenceinterne">
    <w:name w:val="Référence interne"/>
    <w:basedOn w:val="a1"/>
    <w:next w:val="Rfrenceinter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Langue">
    <w:name w:val="Langue"/>
    <w:basedOn w:val="a1"/>
    <w:next w:val="Rfrenceinterne"/>
    <w:rsid w:val="003E58CA"/>
    <w:pPr>
      <w:framePr w:wrap="around" w:vAnchor="page" w:hAnchor="text" w:xAlign="center" w:y="14741"/>
      <w:spacing w:after="600" w:line="240" w:lineRule="auto"/>
      <w:jc w:val="center"/>
    </w:pPr>
    <w:rPr>
      <w:rFonts w:ascii="Times New Roman" w:eastAsia="Calibri" w:hAnsi="Times New Roman" w:cs="Times New Roman"/>
      <w:b/>
      <w:caps/>
      <w:sz w:val="24"/>
      <w:lang w:eastAsia="bg-BG" w:bidi="bg-BG"/>
    </w:rPr>
  </w:style>
  <w:style w:type="paragraph" w:customStyle="1" w:styleId="ManualConsidrant">
    <w:name w:val="Manual Considérant"/>
    <w:basedOn w:val="a1"/>
    <w:rsid w:val="003E58CA"/>
    <w:pPr>
      <w:spacing w:before="120" w:after="120" w:line="240" w:lineRule="auto"/>
      <w:ind w:left="709" w:hanging="709"/>
      <w:jc w:val="both"/>
    </w:pPr>
    <w:rPr>
      <w:rFonts w:ascii="Times New Roman" w:eastAsia="Calibri" w:hAnsi="Times New Roman" w:cs="Times New Roman"/>
      <w:sz w:val="24"/>
      <w:lang w:eastAsia="bg-BG" w:bidi="bg-BG"/>
    </w:rPr>
  </w:style>
  <w:style w:type="paragraph" w:customStyle="1" w:styleId="Nomdelinstitution">
    <w:name w:val="Nom de l'institution"/>
    <w:basedOn w:val="a1"/>
    <w:next w:val="Emission"/>
    <w:rsid w:val="003E58CA"/>
    <w:pPr>
      <w:spacing w:after="0" w:line="240" w:lineRule="auto"/>
    </w:pPr>
    <w:rPr>
      <w:rFonts w:ascii="Arial" w:eastAsia="Calibri" w:hAnsi="Arial" w:cs="Arial"/>
      <w:sz w:val="24"/>
      <w:lang w:eastAsia="bg-BG" w:bidi="bg-BG"/>
    </w:rPr>
  </w:style>
  <w:style w:type="paragraph" w:customStyle="1" w:styleId="Statut">
    <w:name w:val="Statut"/>
    <w:basedOn w:val="a1"/>
    <w:next w:val="Typedudocument"/>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interinstitutionnelle">
    <w:name w:val="Référence interinstitutionnelle"/>
    <w:basedOn w:val="a1"/>
    <w:next w:val="Statut"/>
    <w:rsid w:val="003E58CA"/>
    <w:pPr>
      <w:spacing w:after="0" w:line="240" w:lineRule="auto"/>
      <w:ind w:left="5103"/>
    </w:pPr>
    <w:rPr>
      <w:rFonts w:ascii="Times New Roman" w:eastAsia="Calibri" w:hAnsi="Times New Roman" w:cs="Times New Roman"/>
      <w:sz w:val="24"/>
      <w:lang w:eastAsia="bg-BG" w:bidi="bg-BG"/>
    </w:rPr>
  </w:style>
  <w:style w:type="paragraph" w:customStyle="1" w:styleId="Sous-titreobjet">
    <w:name w:val="Sous-titre objet"/>
    <w:basedOn w:val="a1"/>
    <w:rsid w:val="003E58CA"/>
    <w:pPr>
      <w:spacing w:after="0" w:line="240" w:lineRule="auto"/>
      <w:jc w:val="center"/>
    </w:pPr>
    <w:rPr>
      <w:rFonts w:ascii="Times New Roman" w:eastAsia="Calibri" w:hAnsi="Times New Roman" w:cs="Times New Roman"/>
      <w:b/>
      <w:sz w:val="24"/>
      <w:lang w:eastAsia="bg-BG" w:bidi="bg-BG"/>
    </w:rPr>
  </w:style>
  <w:style w:type="paragraph" w:customStyle="1" w:styleId="Typedudocument">
    <w:name w:val="Type du document"/>
    <w:basedOn w:val="a1"/>
    <w:next w:val="Titreobjet"/>
    <w:rsid w:val="003E58CA"/>
    <w:pPr>
      <w:spacing w:before="360" w:after="180" w:line="240" w:lineRule="auto"/>
      <w:jc w:val="center"/>
    </w:pPr>
    <w:rPr>
      <w:rFonts w:ascii="Times New Roman" w:eastAsia="Calibri" w:hAnsi="Times New Roman" w:cs="Times New Roman"/>
      <w:b/>
      <w:sz w:val="24"/>
      <w:lang w:eastAsia="bg-BG" w:bidi="bg-BG"/>
    </w:rPr>
  </w:style>
  <w:style w:type="paragraph" w:customStyle="1" w:styleId="Address">
    <w:name w:val="Address"/>
    <w:basedOn w:val="a1"/>
    <w:next w:val="a1"/>
    <w:rsid w:val="003E58CA"/>
    <w:pPr>
      <w:keepLines/>
      <w:spacing w:before="120" w:after="120" w:line="360" w:lineRule="auto"/>
      <w:ind w:left="3402"/>
    </w:pPr>
    <w:rPr>
      <w:rFonts w:ascii="Times New Roman" w:eastAsia="Calibri" w:hAnsi="Times New Roman" w:cs="Times New Roman"/>
      <w:sz w:val="24"/>
      <w:lang w:eastAsia="bg-BG" w:bidi="bg-BG"/>
    </w:rPr>
  </w:style>
  <w:style w:type="paragraph" w:customStyle="1" w:styleId="Objetexterne">
    <w:name w:val="Objet externe"/>
    <w:basedOn w:val="a1"/>
    <w:next w:val="a1"/>
    <w:rsid w:val="003E58CA"/>
    <w:pPr>
      <w:spacing w:before="120" w:after="120" w:line="240" w:lineRule="auto"/>
      <w:jc w:val="both"/>
    </w:pPr>
    <w:rPr>
      <w:rFonts w:ascii="Times New Roman" w:eastAsia="Calibri" w:hAnsi="Times New Roman" w:cs="Times New Roman"/>
      <w:i/>
      <w:caps/>
      <w:sz w:val="24"/>
      <w:lang w:eastAsia="bg-BG" w:bidi="bg-BG"/>
    </w:rPr>
  </w:style>
  <w:style w:type="paragraph" w:customStyle="1" w:styleId="Supertitre">
    <w:name w:val="Supertitre"/>
    <w:basedOn w:val="a1"/>
    <w:next w:val="a1"/>
    <w:rsid w:val="003E58CA"/>
    <w:pPr>
      <w:spacing w:after="600" w:line="240" w:lineRule="auto"/>
      <w:jc w:val="center"/>
    </w:pPr>
    <w:rPr>
      <w:rFonts w:ascii="Times New Roman" w:eastAsia="Calibri" w:hAnsi="Times New Roman" w:cs="Times New Roman"/>
      <w:b/>
      <w:sz w:val="24"/>
      <w:lang w:eastAsia="bg-BG" w:bidi="bg-BG"/>
    </w:rPr>
  </w:style>
  <w:style w:type="paragraph" w:customStyle="1" w:styleId="Languesfaisantfoi">
    <w:name w:val="Langues faisant foi"/>
    <w:basedOn w:val="a1"/>
    <w:next w:val="a1"/>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croise">
    <w:name w:val="Référence croisée"/>
    <w:basedOn w:val="a1"/>
    <w:rsid w:val="003E58CA"/>
    <w:pPr>
      <w:spacing w:after="0" w:line="240" w:lineRule="auto"/>
      <w:jc w:val="center"/>
    </w:pPr>
    <w:rPr>
      <w:rFonts w:ascii="Times New Roman" w:eastAsia="Calibri" w:hAnsi="Times New Roman" w:cs="Times New Roman"/>
      <w:sz w:val="24"/>
      <w:lang w:eastAsia="bg-BG" w:bidi="bg-BG"/>
    </w:rPr>
  </w:style>
  <w:style w:type="paragraph" w:customStyle="1" w:styleId="Fichefinanciretitre">
    <w:name w:val="Fiche financière titre"/>
    <w:basedOn w:val="a1"/>
    <w:next w:val="a1"/>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TitreobjetPagedecouverture">
    <w:name w:val="Titre objet (Page de couverture)"/>
    <w:basedOn w:val="Titreobjet"/>
    <w:next w:val="Sous-titreobjetPagedecouverture"/>
    <w:rsid w:val="003E58CA"/>
  </w:style>
  <w:style w:type="paragraph" w:customStyle="1" w:styleId="DatedadoptionPagedecouverture">
    <w:name w:val="Date d'adoption (Page de couverture)"/>
    <w:basedOn w:val="Datedadoption"/>
    <w:next w:val="TitreobjetPagedecouverture"/>
    <w:rsid w:val="003E58CA"/>
  </w:style>
  <w:style w:type="paragraph" w:customStyle="1" w:styleId="RfrenceinterinstitutionnellePagedecouverture">
    <w:name w:val="Référence interinstitutionnelle (Page de couverture)"/>
    <w:basedOn w:val="Rfrenceinterinstitutionnelle"/>
    <w:next w:val="Confidentialit"/>
    <w:rsid w:val="003E58CA"/>
  </w:style>
  <w:style w:type="paragraph" w:customStyle="1" w:styleId="Sous-titreobjetPagedecouverture">
    <w:name w:val="Sous-titre objet (Page de couverture)"/>
    <w:basedOn w:val="Sous-titreobjet"/>
    <w:rsid w:val="003E58CA"/>
  </w:style>
  <w:style w:type="paragraph" w:customStyle="1" w:styleId="StatutPagedecouverture">
    <w:name w:val="Statut (Page de couverture)"/>
    <w:basedOn w:val="Statut"/>
    <w:next w:val="TypedudocumentPagedecouverture"/>
    <w:rsid w:val="003E58CA"/>
  </w:style>
  <w:style w:type="paragraph" w:customStyle="1" w:styleId="Volume">
    <w:name w:val="Volume"/>
    <w:basedOn w:val="a1"/>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IntrtEEE">
    <w:name w:val="Intérêt EEE"/>
    <w:basedOn w:val="Languesfaisantfoi"/>
    <w:next w:val="a1"/>
    <w:rsid w:val="003E58CA"/>
    <w:pPr>
      <w:spacing w:after="240"/>
    </w:pPr>
  </w:style>
  <w:style w:type="paragraph" w:customStyle="1" w:styleId="Typeacteprincipal">
    <w:name w:val="Type acte principal"/>
    <w:basedOn w:val="a1"/>
    <w:next w:val="Objetacteprincipal"/>
    <w:rsid w:val="003E58CA"/>
    <w:pPr>
      <w:spacing w:after="240" w:line="240" w:lineRule="auto"/>
      <w:jc w:val="center"/>
    </w:pPr>
    <w:rPr>
      <w:rFonts w:ascii="Times New Roman" w:eastAsia="Calibri" w:hAnsi="Times New Roman" w:cs="Times New Roman"/>
      <w:b/>
      <w:sz w:val="24"/>
      <w:lang w:eastAsia="bg-BG" w:bidi="bg-BG"/>
    </w:rPr>
  </w:style>
  <w:style w:type="paragraph" w:customStyle="1" w:styleId="Accompagnant">
    <w:name w:val="Accompagnant"/>
    <w:basedOn w:val="a1"/>
    <w:next w:val="Typeacteprincipal"/>
    <w:rsid w:val="003E58CA"/>
    <w:pPr>
      <w:spacing w:before="180" w:after="240" w:line="240" w:lineRule="auto"/>
      <w:jc w:val="center"/>
    </w:pPr>
    <w:rPr>
      <w:rFonts w:ascii="Times New Roman" w:eastAsia="Calibri" w:hAnsi="Times New Roman" w:cs="Times New Roman"/>
      <w:b/>
      <w:sz w:val="24"/>
      <w:lang w:eastAsia="bg-BG" w:bidi="bg-BG"/>
    </w:rPr>
  </w:style>
  <w:style w:type="paragraph" w:customStyle="1" w:styleId="Objetacteprincipal">
    <w:name w:val="Objet acte principal"/>
    <w:basedOn w:val="a1"/>
    <w:next w:val="Titrearticle"/>
    <w:rsid w:val="003E58CA"/>
    <w:pPr>
      <w:spacing w:after="360" w:line="240" w:lineRule="auto"/>
      <w:jc w:val="center"/>
    </w:pPr>
    <w:rPr>
      <w:rFonts w:ascii="Times New Roman" w:eastAsia="Calibri" w:hAnsi="Times New Roman" w:cs="Times New Roman"/>
      <w:b/>
      <w:sz w:val="24"/>
      <w:lang w:eastAsia="bg-BG" w:bidi="bg-BG"/>
    </w:rPr>
  </w:style>
  <w:style w:type="paragraph" w:customStyle="1" w:styleId="IntrtEEEPagedecouverture">
    <w:name w:val="Intérêt EEE (Page de couverture)"/>
    <w:basedOn w:val="IntrtEEE"/>
    <w:next w:val="Rfrencecroise"/>
    <w:rsid w:val="003E58CA"/>
  </w:style>
  <w:style w:type="paragraph" w:customStyle="1" w:styleId="TypeacteprincipalPagedecouverture">
    <w:name w:val="Type acte principal (Page de couverture)"/>
    <w:basedOn w:val="Typeacteprincipal"/>
    <w:next w:val="ObjetacteprincipalPagedecouverture"/>
    <w:rsid w:val="003E58CA"/>
  </w:style>
  <w:style w:type="paragraph" w:customStyle="1" w:styleId="AccompagnantPagedecouverture">
    <w:name w:val="Accompagnant (Page de couverture)"/>
    <w:basedOn w:val="Accompagnant"/>
    <w:next w:val="TypeacteprincipalPagedecouverture"/>
    <w:rsid w:val="003E58CA"/>
  </w:style>
  <w:style w:type="paragraph" w:customStyle="1" w:styleId="ObjetacteprincipalPagedecouverture">
    <w:name w:val="Objet acte principal (Page de couverture)"/>
    <w:basedOn w:val="Objetacteprincipal"/>
    <w:next w:val="Rfrencecroise"/>
    <w:rsid w:val="003E58CA"/>
  </w:style>
  <w:style w:type="paragraph" w:customStyle="1" w:styleId="LanguesfaisantfoiPagedecouverture">
    <w:name w:val="Langues faisant foi (Page de couverture)"/>
    <w:basedOn w:val="a1"/>
    <w:next w:val="a1"/>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Declassification">
    <w:name w:val="Declassification"/>
    <w:basedOn w:val="a1"/>
    <w:next w:val="a1"/>
    <w:rsid w:val="003E58CA"/>
    <w:pPr>
      <w:spacing w:after="0" w:line="240" w:lineRule="auto"/>
      <w:jc w:val="both"/>
    </w:pPr>
    <w:rPr>
      <w:rFonts w:ascii="Times New Roman" w:eastAsia="Calibri" w:hAnsi="Times New Roman" w:cs="Times New Roman"/>
      <w:sz w:val="24"/>
      <w:lang w:eastAsia="bg-BG" w:bidi="bg-BG"/>
    </w:rPr>
  </w:style>
  <w:style w:type="paragraph" w:customStyle="1" w:styleId="ZDGName">
    <w:name w:val="Z_DGName"/>
    <w:basedOn w:val="a1"/>
    <w:rsid w:val="003E58CA"/>
    <w:pPr>
      <w:widowControl w:val="0"/>
      <w:autoSpaceDE w:val="0"/>
      <w:autoSpaceDN w:val="0"/>
      <w:spacing w:after="0" w:line="240" w:lineRule="auto"/>
      <w:ind w:right="85"/>
    </w:pPr>
    <w:rPr>
      <w:rFonts w:ascii="Arial" w:eastAsia="Times New Roman" w:hAnsi="Arial" w:cs="Arial"/>
      <w:sz w:val="16"/>
      <w:szCs w:val="16"/>
      <w:lang w:eastAsia="bg-BG" w:bidi="bg-BG"/>
    </w:rPr>
  </w:style>
  <w:style w:type="paragraph" w:customStyle="1" w:styleId="ZCom">
    <w:name w:val="Z_Com"/>
    <w:basedOn w:val="a1"/>
    <w:next w:val="ZDGName"/>
    <w:uiPriority w:val="99"/>
    <w:rsid w:val="003E58CA"/>
    <w:pPr>
      <w:widowControl w:val="0"/>
      <w:autoSpaceDE w:val="0"/>
      <w:autoSpaceDN w:val="0"/>
      <w:spacing w:after="0" w:line="240" w:lineRule="auto"/>
      <w:ind w:right="85"/>
      <w:jc w:val="both"/>
    </w:pPr>
    <w:rPr>
      <w:rFonts w:ascii="Arial" w:eastAsia="Times New Roman" w:hAnsi="Arial" w:cs="Arial"/>
      <w:sz w:val="24"/>
      <w:szCs w:val="24"/>
      <w:lang w:eastAsia="bg-BG" w:bidi="bg-BG"/>
    </w:rPr>
  </w:style>
  <w:style w:type="character" w:styleId="affff4">
    <w:name w:val="footnote reference"/>
    <w:aliases w:val="Footnote,Footnote number,Footnote symbol,Footnote Reference Number,Footnote reference number,Times 10 Point,Exposant 3 Point,Footnote Reference Superscript,EN Footnote Reference,note TESI,Voetnootverwijzing,fr,o,FR,FR1"/>
    <w:uiPriority w:val="99"/>
    <w:semiHidden/>
    <w:unhideWhenUsed/>
    <w:rsid w:val="003E58CA"/>
    <w:rPr>
      <w:vertAlign w:val="superscript"/>
    </w:rPr>
  </w:style>
  <w:style w:type="character" w:styleId="affff5">
    <w:name w:val="annotation reference"/>
    <w:basedOn w:val="a2"/>
    <w:uiPriority w:val="99"/>
    <w:semiHidden/>
    <w:unhideWhenUsed/>
    <w:rsid w:val="003E58CA"/>
    <w:rPr>
      <w:sz w:val="16"/>
      <w:szCs w:val="16"/>
    </w:rPr>
  </w:style>
  <w:style w:type="character" w:styleId="affff6">
    <w:name w:val="endnote reference"/>
    <w:semiHidden/>
    <w:unhideWhenUsed/>
    <w:rsid w:val="003E58CA"/>
    <w:rPr>
      <w:vertAlign w:val="superscript"/>
    </w:rPr>
  </w:style>
  <w:style w:type="character" w:customStyle="1" w:styleId="Marker">
    <w:name w:val="Marker"/>
    <w:basedOn w:val="a2"/>
    <w:rsid w:val="003E58CA"/>
    <w:rPr>
      <w:color w:val="0000FF"/>
    </w:rPr>
  </w:style>
  <w:style w:type="character" w:customStyle="1" w:styleId="ManualNumPar1Char">
    <w:name w:val="Manual NumPar 1 Char"/>
    <w:rsid w:val="003E58CA"/>
    <w:rPr>
      <w:rFonts w:ascii="Times New Roman" w:hAnsi="Times New Roman" w:cs="Times New Roman" w:hint="default"/>
      <w:sz w:val="24"/>
      <w:szCs w:val="22"/>
      <w:lang w:eastAsia="bg-BG"/>
    </w:rPr>
  </w:style>
  <w:style w:type="character" w:customStyle="1" w:styleId="CharacterStyle2">
    <w:name w:val="Character Style 2"/>
    <w:uiPriority w:val="99"/>
    <w:rsid w:val="003E58CA"/>
    <w:rPr>
      <w:sz w:val="20"/>
      <w:szCs w:val="20"/>
    </w:rPr>
  </w:style>
  <w:style w:type="character" w:customStyle="1" w:styleId="Marker1">
    <w:name w:val="Marker1"/>
    <w:rsid w:val="003E58CA"/>
    <w:rPr>
      <w:color w:val="008000"/>
    </w:rPr>
  </w:style>
  <w:style w:type="character" w:customStyle="1" w:styleId="Marker2">
    <w:name w:val="Marker2"/>
    <w:rsid w:val="003E58CA"/>
    <w:rPr>
      <w:color w:val="FF0000"/>
    </w:rPr>
  </w:style>
  <w:style w:type="character" w:customStyle="1" w:styleId="Added">
    <w:name w:val="Added"/>
    <w:rsid w:val="003E58CA"/>
    <w:rPr>
      <w:b/>
      <w:bCs w:val="0"/>
      <w:u w:val="single"/>
    </w:rPr>
  </w:style>
  <w:style w:type="character" w:customStyle="1" w:styleId="Deleted">
    <w:name w:val="Deleted"/>
    <w:rsid w:val="003E58CA"/>
    <w:rPr>
      <w:strike/>
    </w:rPr>
  </w:style>
  <w:style w:type="table" w:styleId="affff7">
    <w:name w:val="Table Grid"/>
    <w:basedOn w:val="a3"/>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4Level4">
    <w:name w:val="List Number 4 (Level 4)"/>
    <w:basedOn w:val="Text4"/>
    <w:rsid w:val="003E58CA"/>
    <w:pPr>
      <w:numPr>
        <w:ilvl w:val="3"/>
        <w:numId w:val="26"/>
      </w:numPr>
      <w:spacing w:before="0" w:after="240"/>
    </w:pPr>
    <w:rPr>
      <w:rFonts w:eastAsia="Times New Roman"/>
    </w:rPr>
  </w:style>
  <w:style w:type="paragraph" w:customStyle="1" w:styleId="ListNumber4Level3">
    <w:name w:val="List Number 4 (Level 3)"/>
    <w:basedOn w:val="Text4"/>
    <w:rsid w:val="003E58CA"/>
    <w:pPr>
      <w:numPr>
        <w:ilvl w:val="2"/>
        <w:numId w:val="26"/>
      </w:numPr>
      <w:spacing w:before="0" w:after="240"/>
    </w:pPr>
    <w:rPr>
      <w:rFonts w:eastAsia="Times New Roman"/>
    </w:rPr>
  </w:style>
  <w:style w:type="paragraph" w:customStyle="1" w:styleId="ListNumber4Level2">
    <w:name w:val="List Number 4 (Level 2)"/>
    <w:basedOn w:val="Text4"/>
    <w:rsid w:val="003E58CA"/>
    <w:pPr>
      <w:numPr>
        <w:ilvl w:val="1"/>
        <w:numId w:val="26"/>
      </w:numPr>
      <w:spacing w:before="0" w:after="240"/>
    </w:pPr>
    <w:rPr>
      <w:rFonts w:eastAsia="Times New Roman"/>
    </w:rPr>
  </w:style>
  <w:style w:type="paragraph" w:customStyle="1" w:styleId="ListDash4">
    <w:name w:val="List Dash 4"/>
    <w:basedOn w:val="Text4"/>
    <w:rsid w:val="003E58CA"/>
    <w:pPr>
      <w:numPr>
        <w:numId w:val="27"/>
      </w:numPr>
      <w:spacing w:before="0" w:after="240"/>
    </w:pPr>
    <w:rPr>
      <w:rFonts w:eastAsia="Times New Roman"/>
    </w:rPr>
  </w:style>
  <w:style w:type="paragraph" w:styleId="40">
    <w:name w:val="List Number 4"/>
    <w:basedOn w:val="Text4"/>
    <w:semiHidden/>
    <w:unhideWhenUsed/>
    <w:rsid w:val="003E58CA"/>
    <w:pPr>
      <w:numPr>
        <w:numId w:val="26"/>
      </w:numPr>
      <w:spacing w:before="0" w:after="240"/>
    </w:pPr>
    <w:rPr>
      <w:rFonts w:eastAsia="Times New Roman"/>
    </w:rPr>
  </w:style>
  <w:style w:type="paragraph" w:customStyle="1" w:styleId="ListNumber2Level4">
    <w:name w:val="List Number 2 (Level 4)"/>
    <w:basedOn w:val="Text2"/>
    <w:rsid w:val="003E58CA"/>
    <w:pPr>
      <w:numPr>
        <w:ilvl w:val="3"/>
        <w:numId w:val="28"/>
      </w:numPr>
      <w:spacing w:before="0" w:after="240"/>
      <w:ind w:left="3901" w:hanging="703"/>
    </w:pPr>
    <w:rPr>
      <w:rFonts w:eastAsia="Times New Roman"/>
    </w:rPr>
  </w:style>
  <w:style w:type="paragraph" w:customStyle="1" w:styleId="ListNumber2Level3">
    <w:name w:val="List Number 2 (Level 3)"/>
    <w:basedOn w:val="Text2"/>
    <w:rsid w:val="003E58CA"/>
    <w:pPr>
      <w:numPr>
        <w:ilvl w:val="2"/>
        <w:numId w:val="28"/>
      </w:numPr>
      <w:spacing w:before="0" w:after="240"/>
    </w:pPr>
    <w:rPr>
      <w:rFonts w:eastAsia="Times New Roman"/>
    </w:rPr>
  </w:style>
  <w:style w:type="paragraph" w:customStyle="1" w:styleId="ListNumber2Level2">
    <w:name w:val="List Number 2 (Level 2)"/>
    <w:basedOn w:val="Text2"/>
    <w:rsid w:val="003E58CA"/>
    <w:pPr>
      <w:numPr>
        <w:ilvl w:val="1"/>
        <w:numId w:val="28"/>
      </w:numPr>
      <w:spacing w:before="0" w:after="240"/>
    </w:pPr>
    <w:rPr>
      <w:rFonts w:eastAsia="Times New Roman"/>
    </w:rPr>
  </w:style>
  <w:style w:type="paragraph" w:customStyle="1" w:styleId="ListDash2">
    <w:name w:val="List Dash 2"/>
    <w:basedOn w:val="Text2"/>
    <w:rsid w:val="003E58CA"/>
    <w:pPr>
      <w:numPr>
        <w:numId w:val="29"/>
      </w:numPr>
      <w:spacing w:before="0" w:after="240"/>
    </w:pPr>
    <w:rPr>
      <w:rFonts w:eastAsia="Times New Roman"/>
    </w:rPr>
  </w:style>
  <w:style w:type="paragraph" w:styleId="20">
    <w:name w:val="List Number 2"/>
    <w:basedOn w:val="Text2"/>
    <w:semiHidden/>
    <w:unhideWhenUsed/>
    <w:rsid w:val="003E58CA"/>
    <w:pPr>
      <w:numPr>
        <w:numId w:val="28"/>
      </w:numPr>
      <w:spacing w:before="0" w:after="240"/>
    </w:pPr>
    <w:rPr>
      <w:rFonts w:eastAsia="Times New Roman"/>
    </w:rPr>
  </w:style>
  <w:style w:type="paragraph" w:customStyle="1" w:styleId="ListNumber3Level4">
    <w:name w:val="List Number 3 (Level 4)"/>
    <w:basedOn w:val="Text3"/>
    <w:rsid w:val="003E58CA"/>
    <w:pPr>
      <w:numPr>
        <w:ilvl w:val="3"/>
        <w:numId w:val="30"/>
      </w:numPr>
      <w:spacing w:before="0" w:after="240"/>
    </w:pPr>
    <w:rPr>
      <w:rFonts w:eastAsia="Times New Roman"/>
    </w:rPr>
  </w:style>
  <w:style w:type="paragraph" w:customStyle="1" w:styleId="ListNumber3Level3">
    <w:name w:val="List Number 3 (Level 3)"/>
    <w:basedOn w:val="Text3"/>
    <w:rsid w:val="003E58CA"/>
    <w:pPr>
      <w:numPr>
        <w:ilvl w:val="2"/>
        <w:numId w:val="30"/>
      </w:numPr>
      <w:spacing w:before="0" w:after="240"/>
    </w:pPr>
    <w:rPr>
      <w:rFonts w:eastAsia="Times New Roman"/>
    </w:rPr>
  </w:style>
  <w:style w:type="paragraph" w:customStyle="1" w:styleId="ListNumber3Level2">
    <w:name w:val="List Number 3 (Level 2)"/>
    <w:basedOn w:val="Text3"/>
    <w:rsid w:val="003E58CA"/>
    <w:pPr>
      <w:numPr>
        <w:ilvl w:val="1"/>
        <w:numId w:val="30"/>
      </w:numPr>
      <w:spacing w:before="0" w:after="240"/>
    </w:pPr>
    <w:rPr>
      <w:rFonts w:eastAsia="Times New Roman"/>
    </w:rPr>
  </w:style>
  <w:style w:type="paragraph" w:customStyle="1" w:styleId="ListDash3">
    <w:name w:val="List Dash 3"/>
    <w:basedOn w:val="Text3"/>
    <w:rsid w:val="003E58CA"/>
    <w:pPr>
      <w:numPr>
        <w:numId w:val="31"/>
      </w:numPr>
      <w:spacing w:before="0" w:after="240"/>
    </w:pPr>
    <w:rPr>
      <w:rFonts w:eastAsia="Times New Roman"/>
    </w:rPr>
  </w:style>
  <w:style w:type="paragraph" w:styleId="30">
    <w:name w:val="List Number 3"/>
    <w:basedOn w:val="Text3"/>
    <w:semiHidden/>
    <w:unhideWhenUsed/>
    <w:rsid w:val="003E58CA"/>
    <w:pPr>
      <w:numPr>
        <w:numId w:val="30"/>
      </w:numPr>
      <w:spacing w:before="0" w:after="240"/>
    </w:pPr>
    <w:rPr>
      <w:rFonts w:eastAsia="Times New Roman"/>
    </w:rPr>
  </w:style>
  <w:style w:type="paragraph" w:styleId="affff0">
    <w:name w:val="List Paragraph"/>
    <w:basedOn w:val="a1"/>
    <w:link w:val="affff"/>
    <w:uiPriority w:val="34"/>
    <w:qFormat/>
    <w:rsid w:val="003E5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644">
      <w:bodyDiv w:val="1"/>
      <w:marLeft w:val="0"/>
      <w:marRight w:val="0"/>
      <w:marTop w:val="0"/>
      <w:marBottom w:val="0"/>
      <w:divBdr>
        <w:top w:val="none" w:sz="0" w:space="0" w:color="auto"/>
        <w:left w:val="none" w:sz="0" w:space="0" w:color="auto"/>
        <w:bottom w:val="none" w:sz="0" w:space="0" w:color="auto"/>
        <w:right w:val="none" w:sz="0" w:space="0" w:color="auto"/>
      </w:divBdr>
    </w:div>
    <w:div w:id="47918127">
      <w:bodyDiv w:val="1"/>
      <w:marLeft w:val="0"/>
      <w:marRight w:val="0"/>
      <w:marTop w:val="0"/>
      <w:marBottom w:val="0"/>
      <w:divBdr>
        <w:top w:val="none" w:sz="0" w:space="0" w:color="auto"/>
        <w:left w:val="none" w:sz="0" w:space="0" w:color="auto"/>
        <w:bottom w:val="none" w:sz="0" w:space="0" w:color="auto"/>
        <w:right w:val="none" w:sz="0" w:space="0" w:color="auto"/>
      </w:divBdr>
    </w:div>
    <w:div w:id="55712720">
      <w:bodyDiv w:val="1"/>
      <w:marLeft w:val="0"/>
      <w:marRight w:val="0"/>
      <w:marTop w:val="0"/>
      <w:marBottom w:val="0"/>
      <w:divBdr>
        <w:top w:val="none" w:sz="0" w:space="0" w:color="auto"/>
        <w:left w:val="none" w:sz="0" w:space="0" w:color="auto"/>
        <w:bottom w:val="none" w:sz="0" w:space="0" w:color="auto"/>
        <w:right w:val="none" w:sz="0" w:space="0" w:color="auto"/>
      </w:divBdr>
    </w:div>
    <w:div w:id="60376497">
      <w:bodyDiv w:val="1"/>
      <w:marLeft w:val="0"/>
      <w:marRight w:val="0"/>
      <w:marTop w:val="0"/>
      <w:marBottom w:val="0"/>
      <w:divBdr>
        <w:top w:val="none" w:sz="0" w:space="0" w:color="auto"/>
        <w:left w:val="none" w:sz="0" w:space="0" w:color="auto"/>
        <w:bottom w:val="none" w:sz="0" w:space="0" w:color="auto"/>
        <w:right w:val="none" w:sz="0" w:space="0" w:color="auto"/>
      </w:divBdr>
    </w:div>
    <w:div w:id="61414079">
      <w:bodyDiv w:val="1"/>
      <w:marLeft w:val="0"/>
      <w:marRight w:val="0"/>
      <w:marTop w:val="0"/>
      <w:marBottom w:val="0"/>
      <w:divBdr>
        <w:top w:val="none" w:sz="0" w:space="0" w:color="auto"/>
        <w:left w:val="none" w:sz="0" w:space="0" w:color="auto"/>
        <w:bottom w:val="none" w:sz="0" w:space="0" w:color="auto"/>
        <w:right w:val="none" w:sz="0" w:space="0" w:color="auto"/>
      </w:divBdr>
    </w:div>
    <w:div w:id="69010643">
      <w:bodyDiv w:val="1"/>
      <w:marLeft w:val="0"/>
      <w:marRight w:val="0"/>
      <w:marTop w:val="0"/>
      <w:marBottom w:val="0"/>
      <w:divBdr>
        <w:top w:val="none" w:sz="0" w:space="0" w:color="auto"/>
        <w:left w:val="none" w:sz="0" w:space="0" w:color="auto"/>
        <w:bottom w:val="none" w:sz="0" w:space="0" w:color="auto"/>
        <w:right w:val="none" w:sz="0" w:space="0" w:color="auto"/>
      </w:divBdr>
    </w:div>
    <w:div w:id="84691730">
      <w:bodyDiv w:val="1"/>
      <w:marLeft w:val="0"/>
      <w:marRight w:val="0"/>
      <w:marTop w:val="0"/>
      <w:marBottom w:val="0"/>
      <w:divBdr>
        <w:top w:val="none" w:sz="0" w:space="0" w:color="auto"/>
        <w:left w:val="none" w:sz="0" w:space="0" w:color="auto"/>
        <w:bottom w:val="none" w:sz="0" w:space="0" w:color="auto"/>
        <w:right w:val="none" w:sz="0" w:space="0" w:color="auto"/>
      </w:divBdr>
    </w:div>
    <w:div w:id="95633986">
      <w:bodyDiv w:val="1"/>
      <w:marLeft w:val="0"/>
      <w:marRight w:val="0"/>
      <w:marTop w:val="0"/>
      <w:marBottom w:val="0"/>
      <w:divBdr>
        <w:top w:val="none" w:sz="0" w:space="0" w:color="auto"/>
        <w:left w:val="none" w:sz="0" w:space="0" w:color="auto"/>
        <w:bottom w:val="none" w:sz="0" w:space="0" w:color="auto"/>
        <w:right w:val="none" w:sz="0" w:space="0" w:color="auto"/>
      </w:divBdr>
    </w:div>
    <w:div w:id="97602220">
      <w:bodyDiv w:val="1"/>
      <w:marLeft w:val="0"/>
      <w:marRight w:val="0"/>
      <w:marTop w:val="0"/>
      <w:marBottom w:val="0"/>
      <w:divBdr>
        <w:top w:val="none" w:sz="0" w:space="0" w:color="auto"/>
        <w:left w:val="none" w:sz="0" w:space="0" w:color="auto"/>
        <w:bottom w:val="none" w:sz="0" w:space="0" w:color="auto"/>
        <w:right w:val="none" w:sz="0" w:space="0" w:color="auto"/>
      </w:divBdr>
    </w:div>
    <w:div w:id="103887023">
      <w:bodyDiv w:val="1"/>
      <w:marLeft w:val="0"/>
      <w:marRight w:val="0"/>
      <w:marTop w:val="0"/>
      <w:marBottom w:val="0"/>
      <w:divBdr>
        <w:top w:val="none" w:sz="0" w:space="0" w:color="auto"/>
        <w:left w:val="none" w:sz="0" w:space="0" w:color="auto"/>
        <w:bottom w:val="none" w:sz="0" w:space="0" w:color="auto"/>
        <w:right w:val="none" w:sz="0" w:space="0" w:color="auto"/>
      </w:divBdr>
    </w:div>
    <w:div w:id="104663680">
      <w:bodyDiv w:val="1"/>
      <w:marLeft w:val="0"/>
      <w:marRight w:val="0"/>
      <w:marTop w:val="0"/>
      <w:marBottom w:val="0"/>
      <w:divBdr>
        <w:top w:val="none" w:sz="0" w:space="0" w:color="auto"/>
        <w:left w:val="none" w:sz="0" w:space="0" w:color="auto"/>
        <w:bottom w:val="none" w:sz="0" w:space="0" w:color="auto"/>
        <w:right w:val="none" w:sz="0" w:space="0" w:color="auto"/>
      </w:divBdr>
    </w:div>
    <w:div w:id="113595454">
      <w:bodyDiv w:val="1"/>
      <w:marLeft w:val="0"/>
      <w:marRight w:val="0"/>
      <w:marTop w:val="0"/>
      <w:marBottom w:val="0"/>
      <w:divBdr>
        <w:top w:val="none" w:sz="0" w:space="0" w:color="auto"/>
        <w:left w:val="none" w:sz="0" w:space="0" w:color="auto"/>
        <w:bottom w:val="none" w:sz="0" w:space="0" w:color="auto"/>
        <w:right w:val="none" w:sz="0" w:space="0" w:color="auto"/>
      </w:divBdr>
    </w:div>
    <w:div w:id="117140054">
      <w:bodyDiv w:val="1"/>
      <w:marLeft w:val="0"/>
      <w:marRight w:val="0"/>
      <w:marTop w:val="0"/>
      <w:marBottom w:val="0"/>
      <w:divBdr>
        <w:top w:val="none" w:sz="0" w:space="0" w:color="auto"/>
        <w:left w:val="none" w:sz="0" w:space="0" w:color="auto"/>
        <w:bottom w:val="none" w:sz="0" w:space="0" w:color="auto"/>
        <w:right w:val="none" w:sz="0" w:space="0" w:color="auto"/>
      </w:divBdr>
    </w:div>
    <w:div w:id="122967835">
      <w:bodyDiv w:val="1"/>
      <w:marLeft w:val="0"/>
      <w:marRight w:val="0"/>
      <w:marTop w:val="0"/>
      <w:marBottom w:val="0"/>
      <w:divBdr>
        <w:top w:val="none" w:sz="0" w:space="0" w:color="auto"/>
        <w:left w:val="none" w:sz="0" w:space="0" w:color="auto"/>
        <w:bottom w:val="none" w:sz="0" w:space="0" w:color="auto"/>
        <w:right w:val="none" w:sz="0" w:space="0" w:color="auto"/>
      </w:divBdr>
    </w:div>
    <w:div w:id="134639599">
      <w:bodyDiv w:val="1"/>
      <w:marLeft w:val="0"/>
      <w:marRight w:val="0"/>
      <w:marTop w:val="0"/>
      <w:marBottom w:val="0"/>
      <w:divBdr>
        <w:top w:val="none" w:sz="0" w:space="0" w:color="auto"/>
        <w:left w:val="none" w:sz="0" w:space="0" w:color="auto"/>
        <w:bottom w:val="none" w:sz="0" w:space="0" w:color="auto"/>
        <w:right w:val="none" w:sz="0" w:space="0" w:color="auto"/>
      </w:divBdr>
    </w:div>
    <w:div w:id="135881604">
      <w:bodyDiv w:val="1"/>
      <w:marLeft w:val="0"/>
      <w:marRight w:val="0"/>
      <w:marTop w:val="0"/>
      <w:marBottom w:val="0"/>
      <w:divBdr>
        <w:top w:val="none" w:sz="0" w:space="0" w:color="auto"/>
        <w:left w:val="none" w:sz="0" w:space="0" w:color="auto"/>
        <w:bottom w:val="none" w:sz="0" w:space="0" w:color="auto"/>
        <w:right w:val="none" w:sz="0" w:space="0" w:color="auto"/>
      </w:divBdr>
    </w:div>
    <w:div w:id="136843759">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7932289">
      <w:bodyDiv w:val="1"/>
      <w:marLeft w:val="0"/>
      <w:marRight w:val="0"/>
      <w:marTop w:val="0"/>
      <w:marBottom w:val="0"/>
      <w:divBdr>
        <w:top w:val="none" w:sz="0" w:space="0" w:color="auto"/>
        <w:left w:val="none" w:sz="0" w:space="0" w:color="auto"/>
        <w:bottom w:val="none" w:sz="0" w:space="0" w:color="auto"/>
        <w:right w:val="none" w:sz="0" w:space="0" w:color="auto"/>
      </w:divBdr>
    </w:div>
    <w:div w:id="207764533">
      <w:bodyDiv w:val="1"/>
      <w:marLeft w:val="0"/>
      <w:marRight w:val="0"/>
      <w:marTop w:val="0"/>
      <w:marBottom w:val="0"/>
      <w:divBdr>
        <w:top w:val="none" w:sz="0" w:space="0" w:color="auto"/>
        <w:left w:val="none" w:sz="0" w:space="0" w:color="auto"/>
        <w:bottom w:val="none" w:sz="0" w:space="0" w:color="auto"/>
        <w:right w:val="none" w:sz="0" w:space="0" w:color="auto"/>
      </w:divBdr>
    </w:div>
    <w:div w:id="212160333">
      <w:bodyDiv w:val="1"/>
      <w:marLeft w:val="0"/>
      <w:marRight w:val="0"/>
      <w:marTop w:val="0"/>
      <w:marBottom w:val="0"/>
      <w:divBdr>
        <w:top w:val="none" w:sz="0" w:space="0" w:color="auto"/>
        <w:left w:val="none" w:sz="0" w:space="0" w:color="auto"/>
        <w:bottom w:val="none" w:sz="0" w:space="0" w:color="auto"/>
        <w:right w:val="none" w:sz="0" w:space="0" w:color="auto"/>
      </w:divBdr>
    </w:div>
    <w:div w:id="213127712">
      <w:bodyDiv w:val="1"/>
      <w:marLeft w:val="0"/>
      <w:marRight w:val="0"/>
      <w:marTop w:val="0"/>
      <w:marBottom w:val="0"/>
      <w:divBdr>
        <w:top w:val="none" w:sz="0" w:space="0" w:color="auto"/>
        <w:left w:val="none" w:sz="0" w:space="0" w:color="auto"/>
        <w:bottom w:val="none" w:sz="0" w:space="0" w:color="auto"/>
        <w:right w:val="none" w:sz="0" w:space="0" w:color="auto"/>
      </w:divBdr>
    </w:div>
    <w:div w:id="213931791">
      <w:bodyDiv w:val="1"/>
      <w:marLeft w:val="0"/>
      <w:marRight w:val="0"/>
      <w:marTop w:val="0"/>
      <w:marBottom w:val="0"/>
      <w:divBdr>
        <w:top w:val="none" w:sz="0" w:space="0" w:color="auto"/>
        <w:left w:val="none" w:sz="0" w:space="0" w:color="auto"/>
        <w:bottom w:val="none" w:sz="0" w:space="0" w:color="auto"/>
        <w:right w:val="none" w:sz="0" w:space="0" w:color="auto"/>
      </w:divBdr>
    </w:div>
    <w:div w:id="226230803">
      <w:bodyDiv w:val="1"/>
      <w:marLeft w:val="0"/>
      <w:marRight w:val="0"/>
      <w:marTop w:val="0"/>
      <w:marBottom w:val="0"/>
      <w:divBdr>
        <w:top w:val="none" w:sz="0" w:space="0" w:color="auto"/>
        <w:left w:val="none" w:sz="0" w:space="0" w:color="auto"/>
        <w:bottom w:val="none" w:sz="0" w:space="0" w:color="auto"/>
        <w:right w:val="none" w:sz="0" w:space="0" w:color="auto"/>
      </w:divBdr>
    </w:div>
    <w:div w:id="231434455">
      <w:bodyDiv w:val="1"/>
      <w:marLeft w:val="0"/>
      <w:marRight w:val="0"/>
      <w:marTop w:val="0"/>
      <w:marBottom w:val="0"/>
      <w:divBdr>
        <w:top w:val="none" w:sz="0" w:space="0" w:color="auto"/>
        <w:left w:val="none" w:sz="0" w:space="0" w:color="auto"/>
        <w:bottom w:val="none" w:sz="0" w:space="0" w:color="auto"/>
        <w:right w:val="none" w:sz="0" w:space="0" w:color="auto"/>
      </w:divBdr>
    </w:div>
    <w:div w:id="254440828">
      <w:bodyDiv w:val="1"/>
      <w:marLeft w:val="0"/>
      <w:marRight w:val="0"/>
      <w:marTop w:val="0"/>
      <w:marBottom w:val="0"/>
      <w:divBdr>
        <w:top w:val="none" w:sz="0" w:space="0" w:color="auto"/>
        <w:left w:val="none" w:sz="0" w:space="0" w:color="auto"/>
        <w:bottom w:val="none" w:sz="0" w:space="0" w:color="auto"/>
        <w:right w:val="none" w:sz="0" w:space="0" w:color="auto"/>
      </w:divBdr>
    </w:div>
    <w:div w:id="255948105">
      <w:bodyDiv w:val="1"/>
      <w:marLeft w:val="0"/>
      <w:marRight w:val="0"/>
      <w:marTop w:val="0"/>
      <w:marBottom w:val="0"/>
      <w:divBdr>
        <w:top w:val="none" w:sz="0" w:space="0" w:color="auto"/>
        <w:left w:val="none" w:sz="0" w:space="0" w:color="auto"/>
        <w:bottom w:val="none" w:sz="0" w:space="0" w:color="auto"/>
        <w:right w:val="none" w:sz="0" w:space="0" w:color="auto"/>
      </w:divBdr>
    </w:div>
    <w:div w:id="269511740">
      <w:bodyDiv w:val="1"/>
      <w:marLeft w:val="0"/>
      <w:marRight w:val="0"/>
      <w:marTop w:val="0"/>
      <w:marBottom w:val="0"/>
      <w:divBdr>
        <w:top w:val="none" w:sz="0" w:space="0" w:color="auto"/>
        <w:left w:val="none" w:sz="0" w:space="0" w:color="auto"/>
        <w:bottom w:val="none" w:sz="0" w:space="0" w:color="auto"/>
        <w:right w:val="none" w:sz="0" w:space="0" w:color="auto"/>
      </w:divBdr>
    </w:div>
    <w:div w:id="278218988">
      <w:bodyDiv w:val="1"/>
      <w:marLeft w:val="0"/>
      <w:marRight w:val="0"/>
      <w:marTop w:val="0"/>
      <w:marBottom w:val="0"/>
      <w:divBdr>
        <w:top w:val="none" w:sz="0" w:space="0" w:color="auto"/>
        <w:left w:val="none" w:sz="0" w:space="0" w:color="auto"/>
        <w:bottom w:val="none" w:sz="0" w:space="0" w:color="auto"/>
        <w:right w:val="none" w:sz="0" w:space="0" w:color="auto"/>
      </w:divBdr>
    </w:div>
    <w:div w:id="280764975">
      <w:bodyDiv w:val="1"/>
      <w:marLeft w:val="0"/>
      <w:marRight w:val="0"/>
      <w:marTop w:val="0"/>
      <w:marBottom w:val="0"/>
      <w:divBdr>
        <w:top w:val="none" w:sz="0" w:space="0" w:color="auto"/>
        <w:left w:val="none" w:sz="0" w:space="0" w:color="auto"/>
        <w:bottom w:val="none" w:sz="0" w:space="0" w:color="auto"/>
        <w:right w:val="none" w:sz="0" w:space="0" w:color="auto"/>
      </w:divBdr>
    </w:div>
    <w:div w:id="300353433">
      <w:bodyDiv w:val="1"/>
      <w:marLeft w:val="0"/>
      <w:marRight w:val="0"/>
      <w:marTop w:val="0"/>
      <w:marBottom w:val="0"/>
      <w:divBdr>
        <w:top w:val="none" w:sz="0" w:space="0" w:color="auto"/>
        <w:left w:val="none" w:sz="0" w:space="0" w:color="auto"/>
        <w:bottom w:val="none" w:sz="0" w:space="0" w:color="auto"/>
        <w:right w:val="none" w:sz="0" w:space="0" w:color="auto"/>
      </w:divBdr>
    </w:div>
    <w:div w:id="300430413">
      <w:bodyDiv w:val="1"/>
      <w:marLeft w:val="0"/>
      <w:marRight w:val="0"/>
      <w:marTop w:val="0"/>
      <w:marBottom w:val="0"/>
      <w:divBdr>
        <w:top w:val="none" w:sz="0" w:space="0" w:color="auto"/>
        <w:left w:val="none" w:sz="0" w:space="0" w:color="auto"/>
        <w:bottom w:val="none" w:sz="0" w:space="0" w:color="auto"/>
        <w:right w:val="none" w:sz="0" w:space="0" w:color="auto"/>
      </w:divBdr>
    </w:div>
    <w:div w:id="303463528">
      <w:bodyDiv w:val="1"/>
      <w:marLeft w:val="0"/>
      <w:marRight w:val="0"/>
      <w:marTop w:val="0"/>
      <w:marBottom w:val="0"/>
      <w:divBdr>
        <w:top w:val="none" w:sz="0" w:space="0" w:color="auto"/>
        <w:left w:val="none" w:sz="0" w:space="0" w:color="auto"/>
        <w:bottom w:val="none" w:sz="0" w:space="0" w:color="auto"/>
        <w:right w:val="none" w:sz="0" w:space="0" w:color="auto"/>
      </w:divBdr>
    </w:div>
    <w:div w:id="309672301">
      <w:bodyDiv w:val="1"/>
      <w:marLeft w:val="0"/>
      <w:marRight w:val="0"/>
      <w:marTop w:val="0"/>
      <w:marBottom w:val="0"/>
      <w:divBdr>
        <w:top w:val="none" w:sz="0" w:space="0" w:color="auto"/>
        <w:left w:val="none" w:sz="0" w:space="0" w:color="auto"/>
        <w:bottom w:val="none" w:sz="0" w:space="0" w:color="auto"/>
        <w:right w:val="none" w:sz="0" w:space="0" w:color="auto"/>
      </w:divBdr>
    </w:div>
    <w:div w:id="314997407">
      <w:bodyDiv w:val="1"/>
      <w:marLeft w:val="0"/>
      <w:marRight w:val="0"/>
      <w:marTop w:val="0"/>
      <w:marBottom w:val="0"/>
      <w:divBdr>
        <w:top w:val="none" w:sz="0" w:space="0" w:color="auto"/>
        <w:left w:val="none" w:sz="0" w:space="0" w:color="auto"/>
        <w:bottom w:val="none" w:sz="0" w:space="0" w:color="auto"/>
        <w:right w:val="none" w:sz="0" w:space="0" w:color="auto"/>
      </w:divBdr>
    </w:div>
    <w:div w:id="317614290">
      <w:bodyDiv w:val="1"/>
      <w:marLeft w:val="0"/>
      <w:marRight w:val="0"/>
      <w:marTop w:val="0"/>
      <w:marBottom w:val="0"/>
      <w:divBdr>
        <w:top w:val="none" w:sz="0" w:space="0" w:color="auto"/>
        <w:left w:val="none" w:sz="0" w:space="0" w:color="auto"/>
        <w:bottom w:val="none" w:sz="0" w:space="0" w:color="auto"/>
        <w:right w:val="none" w:sz="0" w:space="0" w:color="auto"/>
      </w:divBdr>
    </w:div>
    <w:div w:id="335420339">
      <w:bodyDiv w:val="1"/>
      <w:marLeft w:val="0"/>
      <w:marRight w:val="0"/>
      <w:marTop w:val="0"/>
      <w:marBottom w:val="0"/>
      <w:divBdr>
        <w:top w:val="none" w:sz="0" w:space="0" w:color="auto"/>
        <w:left w:val="none" w:sz="0" w:space="0" w:color="auto"/>
        <w:bottom w:val="none" w:sz="0" w:space="0" w:color="auto"/>
        <w:right w:val="none" w:sz="0" w:space="0" w:color="auto"/>
      </w:divBdr>
    </w:div>
    <w:div w:id="351105652">
      <w:bodyDiv w:val="1"/>
      <w:marLeft w:val="0"/>
      <w:marRight w:val="0"/>
      <w:marTop w:val="0"/>
      <w:marBottom w:val="0"/>
      <w:divBdr>
        <w:top w:val="none" w:sz="0" w:space="0" w:color="auto"/>
        <w:left w:val="none" w:sz="0" w:space="0" w:color="auto"/>
        <w:bottom w:val="none" w:sz="0" w:space="0" w:color="auto"/>
        <w:right w:val="none" w:sz="0" w:space="0" w:color="auto"/>
      </w:divBdr>
    </w:div>
    <w:div w:id="356472192">
      <w:bodyDiv w:val="1"/>
      <w:marLeft w:val="0"/>
      <w:marRight w:val="0"/>
      <w:marTop w:val="0"/>
      <w:marBottom w:val="0"/>
      <w:divBdr>
        <w:top w:val="none" w:sz="0" w:space="0" w:color="auto"/>
        <w:left w:val="none" w:sz="0" w:space="0" w:color="auto"/>
        <w:bottom w:val="none" w:sz="0" w:space="0" w:color="auto"/>
        <w:right w:val="none" w:sz="0" w:space="0" w:color="auto"/>
      </w:divBdr>
    </w:div>
    <w:div w:id="362362769">
      <w:bodyDiv w:val="1"/>
      <w:marLeft w:val="0"/>
      <w:marRight w:val="0"/>
      <w:marTop w:val="0"/>
      <w:marBottom w:val="0"/>
      <w:divBdr>
        <w:top w:val="none" w:sz="0" w:space="0" w:color="auto"/>
        <w:left w:val="none" w:sz="0" w:space="0" w:color="auto"/>
        <w:bottom w:val="none" w:sz="0" w:space="0" w:color="auto"/>
        <w:right w:val="none" w:sz="0" w:space="0" w:color="auto"/>
      </w:divBdr>
    </w:div>
    <w:div w:id="364983505">
      <w:bodyDiv w:val="1"/>
      <w:marLeft w:val="0"/>
      <w:marRight w:val="0"/>
      <w:marTop w:val="0"/>
      <w:marBottom w:val="0"/>
      <w:divBdr>
        <w:top w:val="none" w:sz="0" w:space="0" w:color="auto"/>
        <w:left w:val="none" w:sz="0" w:space="0" w:color="auto"/>
        <w:bottom w:val="none" w:sz="0" w:space="0" w:color="auto"/>
        <w:right w:val="none" w:sz="0" w:space="0" w:color="auto"/>
      </w:divBdr>
      <w:divsChild>
        <w:div w:id="2119644579">
          <w:marLeft w:val="0"/>
          <w:marRight w:val="0"/>
          <w:marTop w:val="45"/>
          <w:marBottom w:val="45"/>
          <w:divBdr>
            <w:top w:val="none" w:sz="0" w:space="0" w:color="auto"/>
            <w:left w:val="none" w:sz="0" w:space="0" w:color="auto"/>
            <w:bottom w:val="none" w:sz="0" w:space="0" w:color="auto"/>
            <w:right w:val="none" w:sz="0" w:space="0" w:color="auto"/>
          </w:divBdr>
          <w:divsChild>
            <w:div w:id="578176211">
              <w:marLeft w:val="0"/>
              <w:marRight w:val="0"/>
              <w:marTop w:val="0"/>
              <w:marBottom w:val="0"/>
              <w:divBdr>
                <w:top w:val="none" w:sz="0" w:space="0" w:color="auto"/>
                <w:left w:val="none" w:sz="0" w:space="0" w:color="auto"/>
                <w:bottom w:val="none" w:sz="0" w:space="0" w:color="auto"/>
                <w:right w:val="none" w:sz="0" w:space="0" w:color="auto"/>
              </w:divBdr>
            </w:div>
          </w:divsChild>
        </w:div>
        <w:div w:id="1274750515">
          <w:marLeft w:val="0"/>
          <w:marRight w:val="0"/>
          <w:marTop w:val="45"/>
          <w:marBottom w:val="45"/>
          <w:divBdr>
            <w:top w:val="none" w:sz="0" w:space="0" w:color="auto"/>
            <w:left w:val="none" w:sz="0" w:space="0" w:color="auto"/>
            <w:bottom w:val="none" w:sz="0" w:space="0" w:color="auto"/>
            <w:right w:val="none" w:sz="0" w:space="0" w:color="auto"/>
          </w:divBdr>
          <w:divsChild>
            <w:div w:id="1029179731">
              <w:marLeft w:val="0"/>
              <w:marRight w:val="0"/>
              <w:marTop w:val="0"/>
              <w:marBottom w:val="0"/>
              <w:divBdr>
                <w:top w:val="none" w:sz="0" w:space="0" w:color="auto"/>
                <w:left w:val="none" w:sz="0" w:space="0" w:color="auto"/>
                <w:bottom w:val="none" w:sz="0" w:space="0" w:color="auto"/>
                <w:right w:val="none" w:sz="0" w:space="0" w:color="auto"/>
              </w:divBdr>
            </w:div>
          </w:divsChild>
        </w:div>
        <w:div w:id="497383680">
          <w:marLeft w:val="0"/>
          <w:marRight w:val="0"/>
          <w:marTop w:val="45"/>
          <w:marBottom w:val="45"/>
          <w:divBdr>
            <w:top w:val="none" w:sz="0" w:space="0" w:color="auto"/>
            <w:left w:val="none" w:sz="0" w:space="0" w:color="auto"/>
            <w:bottom w:val="none" w:sz="0" w:space="0" w:color="auto"/>
            <w:right w:val="none" w:sz="0" w:space="0" w:color="auto"/>
          </w:divBdr>
          <w:divsChild>
            <w:div w:id="180052879">
              <w:marLeft w:val="0"/>
              <w:marRight w:val="0"/>
              <w:marTop w:val="0"/>
              <w:marBottom w:val="0"/>
              <w:divBdr>
                <w:top w:val="none" w:sz="0" w:space="0" w:color="auto"/>
                <w:left w:val="none" w:sz="0" w:space="0" w:color="auto"/>
                <w:bottom w:val="none" w:sz="0" w:space="0" w:color="auto"/>
                <w:right w:val="none" w:sz="0" w:space="0" w:color="auto"/>
              </w:divBdr>
            </w:div>
          </w:divsChild>
        </w:div>
        <w:div w:id="2071951903">
          <w:marLeft w:val="0"/>
          <w:marRight w:val="0"/>
          <w:marTop w:val="45"/>
          <w:marBottom w:val="45"/>
          <w:divBdr>
            <w:top w:val="none" w:sz="0" w:space="0" w:color="auto"/>
            <w:left w:val="none" w:sz="0" w:space="0" w:color="auto"/>
            <w:bottom w:val="none" w:sz="0" w:space="0" w:color="auto"/>
            <w:right w:val="none" w:sz="0" w:space="0" w:color="auto"/>
          </w:divBdr>
          <w:divsChild>
            <w:div w:id="876966152">
              <w:marLeft w:val="0"/>
              <w:marRight w:val="0"/>
              <w:marTop w:val="0"/>
              <w:marBottom w:val="0"/>
              <w:divBdr>
                <w:top w:val="none" w:sz="0" w:space="0" w:color="auto"/>
                <w:left w:val="none" w:sz="0" w:space="0" w:color="auto"/>
                <w:bottom w:val="none" w:sz="0" w:space="0" w:color="auto"/>
                <w:right w:val="none" w:sz="0" w:space="0" w:color="auto"/>
              </w:divBdr>
            </w:div>
          </w:divsChild>
        </w:div>
        <w:div w:id="965309134">
          <w:marLeft w:val="0"/>
          <w:marRight w:val="0"/>
          <w:marTop w:val="45"/>
          <w:marBottom w:val="45"/>
          <w:divBdr>
            <w:top w:val="none" w:sz="0" w:space="0" w:color="auto"/>
            <w:left w:val="none" w:sz="0" w:space="0" w:color="auto"/>
            <w:bottom w:val="none" w:sz="0" w:space="0" w:color="auto"/>
            <w:right w:val="none" w:sz="0" w:space="0" w:color="auto"/>
          </w:divBdr>
          <w:divsChild>
            <w:div w:id="886913156">
              <w:marLeft w:val="0"/>
              <w:marRight w:val="0"/>
              <w:marTop w:val="0"/>
              <w:marBottom w:val="0"/>
              <w:divBdr>
                <w:top w:val="none" w:sz="0" w:space="0" w:color="auto"/>
                <w:left w:val="none" w:sz="0" w:space="0" w:color="auto"/>
                <w:bottom w:val="none" w:sz="0" w:space="0" w:color="auto"/>
                <w:right w:val="none" w:sz="0" w:space="0" w:color="auto"/>
              </w:divBdr>
            </w:div>
          </w:divsChild>
        </w:div>
        <w:div w:id="1062174422">
          <w:marLeft w:val="0"/>
          <w:marRight w:val="0"/>
          <w:marTop w:val="45"/>
          <w:marBottom w:val="45"/>
          <w:divBdr>
            <w:top w:val="none" w:sz="0" w:space="0" w:color="auto"/>
            <w:left w:val="none" w:sz="0" w:space="0" w:color="auto"/>
            <w:bottom w:val="none" w:sz="0" w:space="0" w:color="auto"/>
            <w:right w:val="none" w:sz="0" w:space="0" w:color="auto"/>
          </w:divBdr>
          <w:divsChild>
            <w:div w:id="1996227255">
              <w:marLeft w:val="0"/>
              <w:marRight w:val="0"/>
              <w:marTop w:val="0"/>
              <w:marBottom w:val="0"/>
              <w:divBdr>
                <w:top w:val="none" w:sz="0" w:space="0" w:color="auto"/>
                <w:left w:val="none" w:sz="0" w:space="0" w:color="auto"/>
                <w:bottom w:val="none" w:sz="0" w:space="0" w:color="auto"/>
                <w:right w:val="none" w:sz="0" w:space="0" w:color="auto"/>
              </w:divBdr>
            </w:div>
          </w:divsChild>
        </w:div>
        <w:div w:id="1468544802">
          <w:marLeft w:val="0"/>
          <w:marRight w:val="0"/>
          <w:marTop w:val="45"/>
          <w:marBottom w:val="45"/>
          <w:divBdr>
            <w:top w:val="none" w:sz="0" w:space="0" w:color="auto"/>
            <w:left w:val="none" w:sz="0" w:space="0" w:color="auto"/>
            <w:bottom w:val="none" w:sz="0" w:space="0" w:color="auto"/>
            <w:right w:val="none" w:sz="0" w:space="0" w:color="auto"/>
          </w:divBdr>
          <w:divsChild>
            <w:div w:id="2125805364">
              <w:marLeft w:val="0"/>
              <w:marRight w:val="0"/>
              <w:marTop w:val="0"/>
              <w:marBottom w:val="0"/>
              <w:divBdr>
                <w:top w:val="none" w:sz="0" w:space="0" w:color="auto"/>
                <w:left w:val="none" w:sz="0" w:space="0" w:color="auto"/>
                <w:bottom w:val="none" w:sz="0" w:space="0" w:color="auto"/>
                <w:right w:val="none" w:sz="0" w:space="0" w:color="auto"/>
              </w:divBdr>
            </w:div>
          </w:divsChild>
        </w:div>
        <w:div w:id="1618678588">
          <w:marLeft w:val="0"/>
          <w:marRight w:val="0"/>
          <w:marTop w:val="45"/>
          <w:marBottom w:val="45"/>
          <w:divBdr>
            <w:top w:val="none" w:sz="0" w:space="0" w:color="auto"/>
            <w:left w:val="none" w:sz="0" w:space="0" w:color="auto"/>
            <w:bottom w:val="none" w:sz="0" w:space="0" w:color="auto"/>
            <w:right w:val="none" w:sz="0" w:space="0" w:color="auto"/>
          </w:divBdr>
          <w:divsChild>
            <w:div w:id="527833336">
              <w:marLeft w:val="0"/>
              <w:marRight w:val="0"/>
              <w:marTop w:val="0"/>
              <w:marBottom w:val="0"/>
              <w:divBdr>
                <w:top w:val="none" w:sz="0" w:space="0" w:color="auto"/>
                <w:left w:val="none" w:sz="0" w:space="0" w:color="auto"/>
                <w:bottom w:val="none" w:sz="0" w:space="0" w:color="auto"/>
                <w:right w:val="none" w:sz="0" w:space="0" w:color="auto"/>
              </w:divBdr>
            </w:div>
          </w:divsChild>
        </w:div>
        <w:div w:id="304239689">
          <w:marLeft w:val="0"/>
          <w:marRight w:val="0"/>
          <w:marTop w:val="45"/>
          <w:marBottom w:val="45"/>
          <w:divBdr>
            <w:top w:val="none" w:sz="0" w:space="0" w:color="auto"/>
            <w:left w:val="none" w:sz="0" w:space="0" w:color="auto"/>
            <w:bottom w:val="none" w:sz="0" w:space="0" w:color="auto"/>
            <w:right w:val="none" w:sz="0" w:space="0" w:color="auto"/>
          </w:divBdr>
          <w:divsChild>
            <w:div w:id="61409531">
              <w:marLeft w:val="0"/>
              <w:marRight w:val="0"/>
              <w:marTop w:val="0"/>
              <w:marBottom w:val="0"/>
              <w:divBdr>
                <w:top w:val="none" w:sz="0" w:space="0" w:color="auto"/>
                <w:left w:val="none" w:sz="0" w:space="0" w:color="auto"/>
                <w:bottom w:val="none" w:sz="0" w:space="0" w:color="auto"/>
                <w:right w:val="none" w:sz="0" w:space="0" w:color="auto"/>
              </w:divBdr>
            </w:div>
          </w:divsChild>
        </w:div>
        <w:div w:id="1735884393">
          <w:marLeft w:val="0"/>
          <w:marRight w:val="0"/>
          <w:marTop w:val="45"/>
          <w:marBottom w:val="45"/>
          <w:divBdr>
            <w:top w:val="none" w:sz="0" w:space="0" w:color="auto"/>
            <w:left w:val="none" w:sz="0" w:space="0" w:color="auto"/>
            <w:bottom w:val="none" w:sz="0" w:space="0" w:color="auto"/>
            <w:right w:val="none" w:sz="0" w:space="0" w:color="auto"/>
          </w:divBdr>
          <w:divsChild>
            <w:div w:id="213859378">
              <w:marLeft w:val="0"/>
              <w:marRight w:val="0"/>
              <w:marTop w:val="0"/>
              <w:marBottom w:val="0"/>
              <w:divBdr>
                <w:top w:val="none" w:sz="0" w:space="0" w:color="auto"/>
                <w:left w:val="none" w:sz="0" w:space="0" w:color="auto"/>
                <w:bottom w:val="none" w:sz="0" w:space="0" w:color="auto"/>
                <w:right w:val="none" w:sz="0" w:space="0" w:color="auto"/>
              </w:divBdr>
            </w:div>
          </w:divsChild>
        </w:div>
        <w:div w:id="1264149178">
          <w:marLeft w:val="0"/>
          <w:marRight w:val="0"/>
          <w:marTop w:val="45"/>
          <w:marBottom w:val="45"/>
          <w:divBdr>
            <w:top w:val="none" w:sz="0" w:space="0" w:color="auto"/>
            <w:left w:val="none" w:sz="0" w:space="0" w:color="auto"/>
            <w:bottom w:val="none" w:sz="0" w:space="0" w:color="auto"/>
            <w:right w:val="none" w:sz="0" w:space="0" w:color="auto"/>
          </w:divBdr>
          <w:divsChild>
            <w:div w:id="1042632251">
              <w:marLeft w:val="0"/>
              <w:marRight w:val="0"/>
              <w:marTop w:val="0"/>
              <w:marBottom w:val="0"/>
              <w:divBdr>
                <w:top w:val="none" w:sz="0" w:space="0" w:color="auto"/>
                <w:left w:val="none" w:sz="0" w:space="0" w:color="auto"/>
                <w:bottom w:val="none" w:sz="0" w:space="0" w:color="auto"/>
                <w:right w:val="none" w:sz="0" w:space="0" w:color="auto"/>
              </w:divBdr>
            </w:div>
          </w:divsChild>
        </w:div>
        <w:div w:id="730229884">
          <w:marLeft w:val="0"/>
          <w:marRight w:val="0"/>
          <w:marTop w:val="45"/>
          <w:marBottom w:val="45"/>
          <w:divBdr>
            <w:top w:val="none" w:sz="0" w:space="0" w:color="auto"/>
            <w:left w:val="none" w:sz="0" w:space="0" w:color="auto"/>
            <w:bottom w:val="none" w:sz="0" w:space="0" w:color="auto"/>
            <w:right w:val="none" w:sz="0" w:space="0" w:color="auto"/>
          </w:divBdr>
          <w:divsChild>
            <w:div w:id="389888892">
              <w:marLeft w:val="0"/>
              <w:marRight w:val="0"/>
              <w:marTop w:val="0"/>
              <w:marBottom w:val="0"/>
              <w:divBdr>
                <w:top w:val="none" w:sz="0" w:space="0" w:color="auto"/>
                <w:left w:val="none" w:sz="0" w:space="0" w:color="auto"/>
                <w:bottom w:val="none" w:sz="0" w:space="0" w:color="auto"/>
                <w:right w:val="none" w:sz="0" w:space="0" w:color="auto"/>
              </w:divBdr>
            </w:div>
          </w:divsChild>
        </w:div>
        <w:div w:id="1762022714">
          <w:marLeft w:val="0"/>
          <w:marRight w:val="0"/>
          <w:marTop w:val="45"/>
          <w:marBottom w:val="45"/>
          <w:divBdr>
            <w:top w:val="none" w:sz="0" w:space="0" w:color="auto"/>
            <w:left w:val="none" w:sz="0" w:space="0" w:color="auto"/>
            <w:bottom w:val="none" w:sz="0" w:space="0" w:color="auto"/>
            <w:right w:val="none" w:sz="0" w:space="0" w:color="auto"/>
          </w:divBdr>
          <w:divsChild>
            <w:div w:id="1979609058">
              <w:marLeft w:val="0"/>
              <w:marRight w:val="0"/>
              <w:marTop w:val="0"/>
              <w:marBottom w:val="0"/>
              <w:divBdr>
                <w:top w:val="none" w:sz="0" w:space="0" w:color="auto"/>
                <w:left w:val="none" w:sz="0" w:space="0" w:color="auto"/>
                <w:bottom w:val="none" w:sz="0" w:space="0" w:color="auto"/>
                <w:right w:val="none" w:sz="0" w:space="0" w:color="auto"/>
              </w:divBdr>
            </w:div>
          </w:divsChild>
        </w:div>
        <w:div w:id="75399032">
          <w:marLeft w:val="0"/>
          <w:marRight w:val="0"/>
          <w:marTop w:val="45"/>
          <w:marBottom w:val="45"/>
          <w:divBdr>
            <w:top w:val="none" w:sz="0" w:space="0" w:color="auto"/>
            <w:left w:val="none" w:sz="0" w:space="0" w:color="auto"/>
            <w:bottom w:val="none" w:sz="0" w:space="0" w:color="auto"/>
            <w:right w:val="none" w:sz="0" w:space="0" w:color="auto"/>
          </w:divBdr>
          <w:divsChild>
            <w:div w:id="864711098">
              <w:marLeft w:val="0"/>
              <w:marRight w:val="0"/>
              <w:marTop w:val="0"/>
              <w:marBottom w:val="0"/>
              <w:divBdr>
                <w:top w:val="none" w:sz="0" w:space="0" w:color="auto"/>
                <w:left w:val="none" w:sz="0" w:space="0" w:color="auto"/>
                <w:bottom w:val="none" w:sz="0" w:space="0" w:color="auto"/>
                <w:right w:val="none" w:sz="0" w:space="0" w:color="auto"/>
              </w:divBdr>
            </w:div>
          </w:divsChild>
        </w:div>
        <w:div w:id="765347600">
          <w:marLeft w:val="0"/>
          <w:marRight w:val="0"/>
          <w:marTop w:val="45"/>
          <w:marBottom w:val="45"/>
          <w:divBdr>
            <w:top w:val="none" w:sz="0" w:space="0" w:color="auto"/>
            <w:left w:val="none" w:sz="0" w:space="0" w:color="auto"/>
            <w:bottom w:val="none" w:sz="0" w:space="0" w:color="auto"/>
            <w:right w:val="none" w:sz="0" w:space="0" w:color="auto"/>
          </w:divBdr>
          <w:divsChild>
            <w:div w:id="1514875991">
              <w:marLeft w:val="0"/>
              <w:marRight w:val="0"/>
              <w:marTop w:val="0"/>
              <w:marBottom w:val="0"/>
              <w:divBdr>
                <w:top w:val="none" w:sz="0" w:space="0" w:color="auto"/>
                <w:left w:val="none" w:sz="0" w:space="0" w:color="auto"/>
                <w:bottom w:val="none" w:sz="0" w:space="0" w:color="auto"/>
                <w:right w:val="none" w:sz="0" w:space="0" w:color="auto"/>
              </w:divBdr>
            </w:div>
          </w:divsChild>
        </w:div>
        <w:div w:id="402920901">
          <w:marLeft w:val="0"/>
          <w:marRight w:val="0"/>
          <w:marTop w:val="45"/>
          <w:marBottom w:val="45"/>
          <w:divBdr>
            <w:top w:val="none" w:sz="0" w:space="0" w:color="auto"/>
            <w:left w:val="none" w:sz="0" w:space="0" w:color="auto"/>
            <w:bottom w:val="none" w:sz="0" w:space="0" w:color="auto"/>
            <w:right w:val="none" w:sz="0" w:space="0" w:color="auto"/>
          </w:divBdr>
          <w:divsChild>
            <w:div w:id="1075281572">
              <w:marLeft w:val="0"/>
              <w:marRight w:val="0"/>
              <w:marTop w:val="0"/>
              <w:marBottom w:val="0"/>
              <w:divBdr>
                <w:top w:val="none" w:sz="0" w:space="0" w:color="auto"/>
                <w:left w:val="none" w:sz="0" w:space="0" w:color="auto"/>
                <w:bottom w:val="none" w:sz="0" w:space="0" w:color="auto"/>
                <w:right w:val="none" w:sz="0" w:space="0" w:color="auto"/>
              </w:divBdr>
            </w:div>
          </w:divsChild>
        </w:div>
        <w:div w:id="548296824">
          <w:marLeft w:val="0"/>
          <w:marRight w:val="0"/>
          <w:marTop w:val="45"/>
          <w:marBottom w:val="45"/>
          <w:divBdr>
            <w:top w:val="none" w:sz="0" w:space="0" w:color="auto"/>
            <w:left w:val="none" w:sz="0" w:space="0" w:color="auto"/>
            <w:bottom w:val="none" w:sz="0" w:space="0" w:color="auto"/>
            <w:right w:val="none" w:sz="0" w:space="0" w:color="auto"/>
          </w:divBdr>
          <w:divsChild>
            <w:div w:id="1158959951">
              <w:marLeft w:val="0"/>
              <w:marRight w:val="0"/>
              <w:marTop w:val="0"/>
              <w:marBottom w:val="0"/>
              <w:divBdr>
                <w:top w:val="none" w:sz="0" w:space="0" w:color="auto"/>
                <w:left w:val="none" w:sz="0" w:space="0" w:color="auto"/>
                <w:bottom w:val="none" w:sz="0" w:space="0" w:color="auto"/>
                <w:right w:val="none" w:sz="0" w:space="0" w:color="auto"/>
              </w:divBdr>
            </w:div>
          </w:divsChild>
        </w:div>
        <w:div w:id="1633094609">
          <w:marLeft w:val="0"/>
          <w:marRight w:val="0"/>
          <w:marTop w:val="45"/>
          <w:marBottom w:val="45"/>
          <w:divBdr>
            <w:top w:val="none" w:sz="0" w:space="0" w:color="auto"/>
            <w:left w:val="none" w:sz="0" w:space="0" w:color="auto"/>
            <w:bottom w:val="none" w:sz="0" w:space="0" w:color="auto"/>
            <w:right w:val="none" w:sz="0" w:space="0" w:color="auto"/>
          </w:divBdr>
          <w:divsChild>
            <w:div w:id="90051981">
              <w:marLeft w:val="0"/>
              <w:marRight w:val="0"/>
              <w:marTop w:val="0"/>
              <w:marBottom w:val="0"/>
              <w:divBdr>
                <w:top w:val="none" w:sz="0" w:space="0" w:color="auto"/>
                <w:left w:val="none" w:sz="0" w:space="0" w:color="auto"/>
                <w:bottom w:val="none" w:sz="0" w:space="0" w:color="auto"/>
                <w:right w:val="none" w:sz="0" w:space="0" w:color="auto"/>
              </w:divBdr>
            </w:div>
          </w:divsChild>
        </w:div>
        <w:div w:id="1111122833">
          <w:marLeft w:val="0"/>
          <w:marRight w:val="0"/>
          <w:marTop w:val="45"/>
          <w:marBottom w:val="45"/>
          <w:divBdr>
            <w:top w:val="none" w:sz="0" w:space="0" w:color="auto"/>
            <w:left w:val="none" w:sz="0" w:space="0" w:color="auto"/>
            <w:bottom w:val="none" w:sz="0" w:space="0" w:color="auto"/>
            <w:right w:val="none" w:sz="0" w:space="0" w:color="auto"/>
          </w:divBdr>
          <w:divsChild>
            <w:div w:id="1702049627">
              <w:marLeft w:val="0"/>
              <w:marRight w:val="0"/>
              <w:marTop w:val="0"/>
              <w:marBottom w:val="0"/>
              <w:divBdr>
                <w:top w:val="none" w:sz="0" w:space="0" w:color="auto"/>
                <w:left w:val="none" w:sz="0" w:space="0" w:color="auto"/>
                <w:bottom w:val="none" w:sz="0" w:space="0" w:color="auto"/>
                <w:right w:val="none" w:sz="0" w:space="0" w:color="auto"/>
              </w:divBdr>
            </w:div>
          </w:divsChild>
        </w:div>
        <w:div w:id="207302026">
          <w:marLeft w:val="0"/>
          <w:marRight w:val="0"/>
          <w:marTop w:val="45"/>
          <w:marBottom w:val="45"/>
          <w:divBdr>
            <w:top w:val="none" w:sz="0" w:space="0" w:color="auto"/>
            <w:left w:val="none" w:sz="0" w:space="0" w:color="auto"/>
            <w:bottom w:val="none" w:sz="0" w:space="0" w:color="auto"/>
            <w:right w:val="none" w:sz="0" w:space="0" w:color="auto"/>
          </w:divBdr>
          <w:divsChild>
            <w:div w:id="1409499498">
              <w:marLeft w:val="0"/>
              <w:marRight w:val="0"/>
              <w:marTop w:val="0"/>
              <w:marBottom w:val="0"/>
              <w:divBdr>
                <w:top w:val="none" w:sz="0" w:space="0" w:color="auto"/>
                <w:left w:val="none" w:sz="0" w:space="0" w:color="auto"/>
                <w:bottom w:val="none" w:sz="0" w:space="0" w:color="auto"/>
                <w:right w:val="none" w:sz="0" w:space="0" w:color="auto"/>
              </w:divBdr>
            </w:div>
          </w:divsChild>
        </w:div>
        <w:div w:id="862667246">
          <w:marLeft w:val="0"/>
          <w:marRight w:val="0"/>
          <w:marTop w:val="45"/>
          <w:marBottom w:val="45"/>
          <w:divBdr>
            <w:top w:val="none" w:sz="0" w:space="0" w:color="auto"/>
            <w:left w:val="none" w:sz="0" w:space="0" w:color="auto"/>
            <w:bottom w:val="none" w:sz="0" w:space="0" w:color="auto"/>
            <w:right w:val="none" w:sz="0" w:space="0" w:color="auto"/>
          </w:divBdr>
          <w:divsChild>
            <w:div w:id="787550871">
              <w:marLeft w:val="0"/>
              <w:marRight w:val="0"/>
              <w:marTop w:val="0"/>
              <w:marBottom w:val="0"/>
              <w:divBdr>
                <w:top w:val="none" w:sz="0" w:space="0" w:color="auto"/>
                <w:left w:val="none" w:sz="0" w:space="0" w:color="auto"/>
                <w:bottom w:val="none" w:sz="0" w:space="0" w:color="auto"/>
                <w:right w:val="none" w:sz="0" w:space="0" w:color="auto"/>
              </w:divBdr>
            </w:div>
          </w:divsChild>
        </w:div>
        <w:div w:id="514197564">
          <w:marLeft w:val="0"/>
          <w:marRight w:val="0"/>
          <w:marTop w:val="45"/>
          <w:marBottom w:val="45"/>
          <w:divBdr>
            <w:top w:val="none" w:sz="0" w:space="0" w:color="auto"/>
            <w:left w:val="none" w:sz="0" w:space="0" w:color="auto"/>
            <w:bottom w:val="none" w:sz="0" w:space="0" w:color="auto"/>
            <w:right w:val="none" w:sz="0" w:space="0" w:color="auto"/>
          </w:divBdr>
          <w:divsChild>
            <w:div w:id="1709715674">
              <w:marLeft w:val="0"/>
              <w:marRight w:val="0"/>
              <w:marTop w:val="0"/>
              <w:marBottom w:val="0"/>
              <w:divBdr>
                <w:top w:val="none" w:sz="0" w:space="0" w:color="auto"/>
                <w:left w:val="none" w:sz="0" w:space="0" w:color="auto"/>
                <w:bottom w:val="none" w:sz="0" w:space="0" w:color="auto"/>
                <w:right w:val="none" w:sz="0" w:space="0" w:color="auto"/>
              </w:divBdr>
            </w:div>
          </w:divsChild>
        </w:div>
        <w:div w:id="2042824790">
          <w:marLeft w:val="0"/>
          <w:marRight w:val="0"/>
          <w:marTop w:val="45"/>
          <w:marBottom w:val="45"/>
          <w:divBdr>
            <w:top w:val="none" w:sz="0" w:space="0" w:color="auto"/>
            <w:left w:val="none" w:sz="0" w:space="0" w:color="auto"/>
            <w:bottom w:val="none" w:sz="0" w:space="0" w:color="auto"/>
            <w:right w:val="none" w:sz="0" w:space="0" w:color="auto"/>
          </w:divBdr>
          <w:divsChild>
            <w:div w:id="1824664108">
              <w:marLeft w:val="0"/>
              <w:marRight w:val="0"/>
              <w:marTop w:val="0"/>
              <w:marBottom w:val="0"/>
              <w:divBdr>
                <w:top w:val="none" w:sz="0" w:space="0" w:color="auto"/>
                <w:left w:val="none" w:sz="0" w:space="0" w:color="auto"/>
                <w:bottom w:val="none" w:sz="0" w:space="0" w:color="auto"/>
                <w:right w:val="none" w:sz="0" w:space="0" w:color="auto"/>
              </w:divBdr>
            </w:div>
          </w:divsChild>
        </w:div>
        <w:div w:id="977956288">
          <w:marLeft w:val="0"/>
          <w:marRight w:val="0"/>
          <w:marTop w:val="45"/>
          <w:marBottom w:val="45"/>
          <w:divBdr>
            <w:top w:val="none" w:sz="0" w:space="0" w:color="auto"/>
            <w:left w:val="none" w:sz="0" w:space="0" w:color="auto"/>
            <w:bottom w:val="none" w:sz="0" w:space="0" w:color="auto"/>
            <w:right w:val="none" w:sz="0" w:space="0" w:color="auto"/>
          </w:divBdr>
          <w:divsChild>
            <w:div w:id="1429161497">
              <w:marLeft w:val="0"/>
              <w:marRight w:val="0"/>
              <w:marTop w:val="0"/>
              <w:marBottom w:val="0"/>
              <w:divBdr>
                <w:top w:val="none" w:sz="0" w:space="0" w:color="auto"/>
                <w:left w:val="none" w:sz="0" w:space="0" w:color="auto"/>
                <w:bottom w:val="none" w:sz="0" w:space="0" w:color="auto"/>
                <w:right w:val="none" w:sz="0" w:space="0" w:color="auto"/>
              </w:divBdr>
            </w:div>
          </w:divsChild>
        </w:div>
        <w:div w:id="664089185">
          <w:marLeft w:val="0"/>
          <w:marRight w:val="0"/>
          <w:marTop w:val="45"/>
          <w:marBottom w:val="45"/>
          <w:divBdr>
            <w:top w:val="none" w:sz="0" w:space="0" w:color="auto"/>
            <w:left w:val="none" w:sz="0" w:space="0" w:color="auto"/>
            <w:bottom w:val="none" w:sz="0" w:space="0" w:color="auto"/>
            <w:right w:val="none" w:sz="0" w:space="0" w:color="auto"/>
          </w:divBdr>
          <w:divsChild>
            <w:div w:id="159123551">
              <w:marLeft w:val="0"/>
              <w:marRight w:val="0"/>
              <w:marTop w:val="0"/>
              <w:marBottom w:val="0"/>
              <w:divBdr>
                <w:top w:val="none" w:sz="0" w:space="0" w:color="auto"/>
                <w:left w:val="none" w:sz="0" w:space="0" w:color="auto"/>
                <w:bottom w:val="none" w:sz="0" w:space="0" w:color="auto"/>
                <w:right w:val="none" w:sz="0" w:space="0" w:color="auto"/>
              </w:divBdr>
            </w:div>
          </w:divsChild>
        </w:div>
        <w:div w:id="327447746">
          <w:marLeft w:val="0"/>
          <w:marRight w:val="0"/>
          <w:marTop w:val="45"/>
          <w:marBottom w:val="45"/>
          <w:divBdr>
            <w:top w:val="none" w:sz="0" w:space="0" w:color="auto"/>
            <w:left w:val="none" w:sz="0" w:space="0" w:color="auto"/>
            <w:bottom w:val="none" w:sz="0" w:space="0" w:color="auto"/>
            <w:right w:val="none" w:sz="0" w:space="0" w:color="auto"/>
          </w:divBdr>
          <w:divsChild>
            <w:div w:id="1335567773">
              <w:marLeft w:val="0"/>
              <w:marRight w:val="0"/>
              <w:marTop w:val="0"/>
              <w:marBottom w:val="0"/>
              <w:divBdr>
                <w:top w:val="none" w:sz="0" w:space="0" w:color="auto"/>
                <w:left w:val="none" w:sz="0" w:space="0" w:color="auto"/>
                <w:bottom w:val="none" w:sz="0" w:space="0" w:color="auto"/>
                <w:right w:val="none" w:sz="0" w:space="0" w:color="auto"/>
              </w:divBdr>
            </w:div>
          </w:divsChild>
        </w:div>
        <w:div w:id="1590697732">
          <w:marLeft w:val="0"/>
          <w:marRight w:val="0"/>
          <w:marTop w:val="45"/>
          <w:marBottom w:val="45"/>
          <w:divBdr>
            <w:top w:val="none" w:sz="0" w:space="0" w:color="auto"/>
            <w:left w:val="none" w:sz="0" w:space="0" w:color="auto"/>
            <w:bottom w:val="none" w:sz="0" w:space="0" w:color="auto"/>
            <w:right w:val="none" w:sz="0" w:space="0" w:color="auto"/>
          </w:divBdr>
          <w:divsChild>
            <w:div w:id="1338727723">
              <w:marLeft w:val="0"/>
              <w:marRight w:val="0"/>
              <w:marTop w:val="0"/>
              <w:marBottom w:val="0"/>
              <w:divBdr>
                <w:top w:val="none" w:sz="0" w:space="0" w:color="auto"/>
                <w:left w:val="none" w:sz="0" w:space="0" w:color="auto"/>
                <w:bottom w:val="none" w:sz="0" w:space="0" w:color="auto"/>
                <w:right w:val="none" w:sz="0" w:space="0" w:color="auto"/>
              </w:divBdr>
            </w:div>
          </w:divsChild>
        </w:div>
        <w:div w:id="1714042151">
          <w:marLeft w:val="0"/>
          <w:marRight w:val="0"/>
          <w:marTop w:val="45"/>
          <w:marBottom w:val="45"/>
          <w:divBdr>
            <w:top w:val="none" w:sz="0" w:space="0" w:color="auto"/>
            <w:left w:val="none" w:sz="0" w:space="0" w:color="auto"/>
            <w:bottom w:val="none" w:sz="0" w:space="0" w:color="auto"/>
            <w:right w:val="none" w:sz="0" w:space="0" w:color="auto"/>
          </w:divBdr>
          <w:divsChild>
            <w:div w:id="2095740288">
              <w:marLeft w:val="0"/>
              <w:marRight w:val="0"/>
              <w:marTop w:val="0"/>
              <w:marBottom w:val="0"/>
              <w:divBdr>
                <w:top w:val="none" w:sz="0" w:space="0" w:color="auto"/>
                <w:left w:val="none" w:sz="0" w:space="0" w:color="auto"/>
                <w:bottom w:val="none" w:sz="0" w:space="0" w:color="auto"/>
                <w:right w:val="none" w:sz="0" w:space="0" w:color="auto"/>
              </w:divBdr>
            </w:div>
          </w:divsChild>
        </w:div>
        <w:div w:id="941449335">
          <w:marLeft w:val="0"/>
          <w:marRight w:val="0"/>
          <w:marTop w:val="45"/>
          <w:marBottom w:val="45"/>
          <w:divBdr>
            <w:top w:val="none" w:sz="0" w:space="0" w:color="auto"/>
            <w:left w:val="none" w:sz="0" w:space="0" w:color="auto"/>
            <w:bottom w:val="none" w:sz="0" w:space="0" w:color="auto"/>
            <w:right w:val="none" w:sz="0" w:space="0" w:color="auto"/>
          </w:divBdr>
          <w:divsChild>
            <w:div w:id="641085311">
              <w:marLeft w:val="0"/>
              <w:marRight w:val="0"/>
              <w:marTop w:val="0"/>
              <w:marBottom w:val="0"/>
              <w:divBdr>
                <w:top w:val="none" w:sz="0" w:space="0" w:color="auto"/>
                <w:left w:val="none" w:sz="0" w:space="0" w:color="auto"/>
                <w:bottom w:val="none" w:sz="0" w:space="0" w:color="auto"/>
                <w:right w:val="none" w:sz="0" w:space="0" w:color="auto"/>
              </w:divBdr>
            </w:div>
          </w:divsChild>
        </w:div>
        <w:div w:id="1714034289">
          <w:marLeft w:val="0"/>
          <w:marRight w:val="0"/>
          <w:marTop w:val="45"/>
          <w:marBottom w:val="45"/>
          <w:divBdr>
            <w:top w:val="none" w:sz="0" w:space="0" w:color="auto"/>
            <w:left w:val="none" w:sz="0" w:space="0" w:color="auto"/>
            <w:bottom w:val="none" w:sz="0" w:space="0" w:color="auto"/>
            <w:right w:val="none" w:sz="0" w:space="0" w:color="auto"/>
          </w:divBdr>
          <w:divsChild>
            <w:div w:id="1754082700">
              <w:marLeft w:val="0"/>
              <w:marRight w:val="0"/>
              <w:marTop w:val="0"/>
              <w:marBottom w:val="0"/>
              <w:divBdr>
                <w:top w:val="none" w:sz="0" w:space="0" w:color="auto"/>
                <w:left w:val="none" w:sz="0" w:space="0" w:color="auto"/>
                <w:bottom w:val="none" w:sz="0" w:space="0" w:color="auto"/>
                <w:right w:val="none" w:sz="0" w:space="0" w:color="auto"/>
              </w:divBdr>
            </w:div>
          </w:divsChild>
        </w:div>
        <w:div w:id="973606795">
          <w:marLeft w:val="0"/>
          <w:marRight w:val="0"/>
          <w:marTop w:val="45"/>
          <w:marBottom w:val="45"/>
          <w:divBdr>
            <w:top w:val="none" w:sz="0" w:space="0" w:color="auto"/>
            <w:left w:val="none" w:sz="0" w:space="0" w:color="auto"/>
            <w:bottom w:val="none" w:sz="0" w:space="0" w:color="auto"/>
            <w:right w:val="none" w:sz="0" w:space="0" w:color="auto"/>
          </w:divBdr>
          <w:divsChild>
            <w:div w:id="107432303">
              <w:marLeft w:val="0"/>
              <w:marRight w:val="0"/>
              <w:marTop w:val="0"/>
              <w:marBottom w:val="0"/>
              <w:divBdr>
                <w:top w:val="none" w:sz="0" w:space="0" w:color="auto"/>
                <w:left w:val="none" w:sz="0" w:space="0" w:color="auto"/>
                <w:bottom w:val="none" w:sz="0" w:space="0" w:color="auto"/>
                <w:right w:val="none" w:sz="0" w:space="0" w:color="auto"/>
              </w:divBdr>
            </w:div>
          </w:divsChild>
        </w:div>
        <w:div w:id="1410880684">
          <w:marLeft w:val="0"/>
          <w:marRight w:val="0"/>
          <w:marTop w:val="45"/>
          <w:marBottom w:val="45"/>
          <w:divBdr>
            <w:top w:val="none" w:sz="0" w:space="0" w:color="auto"/>
            <w:left w:val="none" w:sz="0" w:space="0" w:color="auto"/>
            <w:bottom w:val="none" w:sz="0" w:space="0" w:color="auto"/>
            <w:right w:val="none" w:sz="0" w:space="0" w:color="auto"/>
          </w:divBdr>
          <w:divsChild>
            <w:div w:id="1700203476">
              <w:marLeft w:val="0"/>
              <w:marRight w:val="0"/>
              <w:marTop w:val="0"/>
              <w:marBottom w:val="0"/>
              <w:divBdr>
                <w:top w:val="none" w:sz="0" w:space="0" w:color="auto"/>
                <w:left w:val="none" w:sz="0" w:space="0" w:color="auto"/>
                <w:bottom w:val="none" w:sz="0" w:space="0" w:color="auto"/>
                <w:right w:val="none" w:sz="0" w:space="0" w:color="auto"/>
              </w:divBdr>
            </w:div>
          </w:divsChild>
        </w:div>
        <w:div w:id="575012954">
          <w:marLeft w:val="0"/>
          <w:marRight w:val="0"/>
          <w:marTop w:val="45"/>
          <w:marBottom w:val="45"/>
          <w:divBdr>
            <w:top w:val="none" w:sz="0" w:space="0" w:color="auto"/>
            <w:left w:val="none" w:sz="0" w:space="0" w:color="auto"/>
            <w:bottom w:val="none" w:sz="0" w:space="0" w:color="auto"/>
            <w:right w:val="none" w:sz="0" w:space="0" w:color="auto"/>
          </w:divBdr>
          <w:divsChild>
            <w:div w:id="1708797753">
              <w:marLeft w:val="0"/>
              <w:marRight w:val="0"/>
              <w:marTop w:val="0"/>
              <w:marBottom w:val="0"/>
              <w:divBdr>
                <w:top w:val="none" w:sz="0" w:space="0" w:color="auto"/>
                <w:left w:val="none" w:sz="0" w:space="0" w:color="auto"/>
                <w:bottom w:val="none" w:sz="0" w:space="0" w:color="auto"/>
                <w:right w:val="none" w:sz="0" w:space="0" w:color="auto"/>
              </w:divBdr>
            </w:div>
          </w:divsChild>
        </w:div>
        <w:div w:id="710376755">
          <w:marLeft w:val="0"/>
          <w:marRight w:val="0"/>
          <w:marTop w:val="45"/>
          <w:marBottom w:val="45"/>
          <w:divBdr>
            <w:top w:val="none" w:sz="0" w:space="0" w:color="auto"/>
            <w:left w:val="none" w:sz="0" w:space="0" w:color="auto"/>
            <w:bottom w:val="none" w:sz="0" w:space="0" w:color="auto"/>
            <w:right w:val="none" w:sz="0" w:space="0" w:color="auto"/>
          </w:divBdr>
          <w:divsChild>
            <w:div w:id="200745704">
              <w:marLeft w:val="0"/>
              <w:marRight w:val="0"/>
              <w:marTop w:val="0"/>
              <w:marBottom w:val="0"/>
              <w:divBdr>
                <w:top w:val="none" w:sz="0" w:space="0" w:color="auto"/>
                <w:left w:val="none" w:sz="0" w:space="0" w:color="auto"/>
                <w:bottom w:val="none" w:sz="0" w:space="0" w:color="auto"/>
                <w:right w:val="none" w:sz="0" w:space="0" w:color="auto"/>
              </w:divBdr>
            </w:div>
          </w:divsChild>
        </w:div>
        <w:div w:id="1426877351">
          <w:marLeft w:val="0"/>
          <w:marRight w:val="0"/>
          <w:marTop w:val="45"/>
          <w:marBottom w:val="45"/>
          <w:divBdr>
            <w:top w:val="none" w:sz="0" w:space="0" w:color="auto"/>
            <w:left w:val="none" w:sz="0" w:space="0" w:color="auto"/>
            <w:bottom w:val="none" w:sz="0" w:space="0" w:color="auto"/>
            <w:right w:val="none" w:sz="0" w:space="0" w:color="auto"/>
          </w:divBdr>
          <w:divsChild>
            <w:div w:id="670714527">
              <w:marLeft w:val="0"/>
              <w:marRight w:val="0"/>
              <w:marTop w:val="0"/>
              <w:marBottom w:val="0"/>
              <w:divBdr>
                <w:top w:val="none" w:sz="0" w:space="0" w:color="auto"/>
                <w:left w:val="none" w:sz="0" w:space="0" w:color="auto"/>
                <w:bottom w:val="none" w:sz="0" w:space="0" w:color="auto"/>
                <w:right w:val="none" w:sz="0" w:space="0" w:color="auto"/>
              </w:divBdr>
            </w:div>
          </w:divsChild>
        </w:div>
        <w:div w:id="82528843">
          <w:marLeft w:val="0"/>
          <w:marRight w:val="0"/>
          <w:marTop w:val="45"/>
          <w:marBottom w:val="45"/>
          <w:divBdr>
            <w:top w:val="none" w:sz="0" w:space="0" w:color="auto"/>
            <w:left w:val="none" w:sz="0" w:space="0" w:color="auto"/>
            <w:bottom w:val="none" w:sz="0" w:space="0" w:color="auto"/>
            <w:right w:val="none" w:sz="0" w:space="0" w:color="auto"/>
          </w:divBdr>
          <w:divsChild>
            <w:div w:id="445387344">
              <w:marLeft w:val="0"/>
              <w:marRight w:val="0"/>
              <w:marTop w:val="0"/>
              <w:marBottom w:val="0"/>
              <w:divBdr>
                <w:top w:val="none" w:sz="0" w:space="0" w:color="auto"/>
                <w:left w:val="none" w:sz="0" w:space="0" w:color="auto"/>
                <w:bottom w:val="none" w:sz="0" w:space="0" w:color="auto"/>
                <w:right w:val="none" w:sz="0" w:space="0" w:color="auto"/>
              </w:divBdr>
            </w:div>
          </w:divsChild>
        </w:div>
        <w:div w:id="1995988927">
          <w:marLeft w:val="0"/>
          <w:marRight w:val="0"/>
          <w:marTop w:val="45"/>
          <w:marBottom w:val="45"/>
          <w:divBdr>
            <w:top w:val="none" w:sz="0" w:space="0" w:color="auto"/>
            <w:left w:val="none" w:sz="0" w:space="0" w:color="auto"/>
            <w:bottom w:val="none" w:sz="0" w:space="0" w:color="auto"/>
            <w:right w:val="none" w:sz="0" w:space="0" w:color="auto"/>
          </w:divBdr>
          <w:divsChild>
            <w:div w:id="754519528">
              <w:marLeft w:val="0"/>
              <w:marRight w:val="0"/>
              <w:marTop w:val="0"/>
              <w:marBottom w:val="0"/>
              <w:divBdr>
                <w:top w:val="none" w:sz="0" w:space="0" w:color="auto"/>
                <w:left w:val="none" w:sz="0" w:space="0" w:color="auto"/>
                <w:bottom w:val="none" w:sz="0" w:space="0" w:color="auto"/>
                <w:right w:val="none" w:sz="0" w:space="0" w:color="auto"/>
              </w:divBdr>
            </w:div>
          </w:divsChild>
        </w:div>
        <w:div w:id="367923334">
          <w:marLeft w:val="0"/>
          <w:marRight w:val="0"/>
          <w:marTop w:val="45"/>
          <w:marBottom w:val="45"/>
          <w:divBdr>
            <w:top w:val="none" w:sz="0" w:space="0" w:color="auto"/>
            <w:left w:val="none" w:sz="0" w:space="0" w:color="auto"/>
            <w:bottom w:val="none" w:sz="0" w:space="0" w:color="auto"/>
            <w:right w:val="none" w:sz="0" w:space="0" w:color="auto"/>
          </w:divBdr>
          <w:divsChild>
            <w:div w:id="1183471683">
              <w:marLeft w:val="0"/>
              <w:marRight w:val="0"/>
              <w:marTop w:val="0"/>
              <w:marBottom w:val="0"/>
              <w:divBdr>
                <w:top w:val="none" w:sz="0" w:space="0" w:color="auto"/>
                <w:left w:val="none" w:sz="0" w:space="0" w:color="auto"/>
                <w:bottom w:val="none" w:sz="0" w:space="0" w:color="auto"/>
                <w:right w:val="none" w:sz="0" w:space="0" w:color="auto"/>
              </w:divBdr>
            </w:div>
          </w:divsChild>
        </w:div>
        <w:div w:id="1016730485">
          <w:marLeft w:val="0"/>
          <w:marRight w:val="0"/>
          <w:marTop w:val="45"/>
          <w:marBottom w:val="45"/>
          <w:divBdr>
            <w:top w:val="none" w:sz="0" w:space="0" w:color="auto"/>
            <w:left w:val="none" w:sz="0" w:space="0" w:color="auto"/>
            <w:bottom w:val="none" w:sz="0" w:space="0" w:color="auto"/>
            <w:right w:val="none" w:sz="0" w:space="0" w:color="auto"/>
          </w:divBdr>
          <w:divsChild>
            <w:div w:id="1739937109">
              <w:marLeft w:val="0"/>
              <w:marRight w:val="0"/>
              <w:marTop w:val="0"/>
              <w:marBottom w:val="0"/>
              <w:divBdr>
                <w:top w:val="none" w:sz="0" w:space="0" w:color="auto"/>
                <w:left w:val="none" w:sz="0" w:space="0" w:color="auto"/>
                <w:bottom w:val="none" w:sz="0" w:space="0" w:color="auto"/>
                <w:right w:val="none" w:sz="0" w:space="0" w:color="auto"/>
              </w:divBdr>
            </w:div>
          </w:divsChild>
        </w:div>
        <w:div w:id="990907557">
          <w:marLeft w:val="0"/>
          <w:marRight w:val="0"/>
          <w:marTop w:val="45"/>
          <w:marBottom w:val="45"/>
          <w:divBdr>
            <w:top w:val="none" w:sz="0" w:space="0" w:color="auto"/>
            <w:left w:val="none" w:sz="0" w:space="0" w:color="auto"/>
            <w:bottom w:val="none" w:sz="0" w:space="0" w:color="auto"/>
            <w:right w:val="none" w:sz="0" w:space="0" w:color="auto"/>
          </w:divBdr>
          <w:divsChild>
            <w:div w:id="20521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396">
      <w:bodyDiv w:val="1"/>
      <w:marLeft w:val="0"/>
      <w:marRight w:val="0"/>
      <w:marTop w:val="0"/>
      <w:marBottom w:val="0"/>
      <w:divBdr>
        <w:top w:val="none" w:sz="0" w:space="0" w:color="auto"/>
        <w:left w:val="none" w:sz="0" w:space="0" w:color="auto"/>
        <w:bottom w:val="none" w:sz="0" w:space="0" w:color="auto"/>
        <w:right w:val="none" w:sz="0" w:space="0" w:color="auto"/>
      </w:divBdr>
    </w:div>
    <w:div w:id="372535050">
      <w:bodyDiv w:val="1"/>
      <w:marLeft w:val="0"/>
      <w:marRight w:val="0"/>
      <w:marTop w:val="0"/>
      <w:marBottom w:val="0"/>
      <w:divBdr>
        <w:top w:val="none" w:sz="0" w:space="0" w:color="auto"/>
        <w:left w:val="none" w:sz="0" w:space="0" w:color="auto"/>
        <w:bottom w:val="none" w:sz="0" w:space="0" w:color="auto"/>
        <w:right w:val="none" w:sz="0" w:space="0" w:color="auto"/>
      </w:divBdr>
    </w:div>
    <w:div w:id="376927632">
      <w:bodyDiv w:val="1"/>
      <w:marLeft w:val="0"/>
      <w:marRight w:val="0"/>
      <w:marTop w:val="0"/>
      <w:marBottom w:val="0"/>
      <w:divBdr>
        <w:top w:val="none" w:sz="0" w:space="0" w:color="auto"/>
        <w:left w:val="none" w:sz="0" w:space="0" w:color="auto"/>
        <w:bottom w:val="none" w:sz="0" w:space="0" w:color="auto"/>
        <w:right w:val="none" w:sz="0" w:space="0" w:color="auto"/>
      </w:divBdr>
    </w:div>
    <w:div w:id="378480934">
      <w:bodyDiv w:val="1"/>
      <w:marLeft w:val="0"/>
      <w:marRight w:val="0"/>
      <w:marTop w:val="0"/>
      <w:marBottom w:val="0"/>
      <w:divBdr>
        <w:top w:val="none" w:sz="0" w:space="0" w:color="auto"/>
        <w:left w:val="none" w:sz="0" w:space="0" w:color="auto"/>
        <w:bottom w:val="none" w:sz="0" w:space="0" w:color="auto"/>
        <w:right w:val="none" w:sz="0" w:space="0" w:color="auto"/>
      </w:divBdr>
    </w:div>
    <w:div w:id="384644584">
      <w:bodyDiv w:val="1"/>
      <w:marLeft w:val="0"/>
      <w:marRight w:val="0"/>
      <w:marTop w:val="0"/>
      <w:marBottom w:val="0"/>
      <w:divBdr>
        <w:top w:val="none" w:sz="0" w:space="0" w:color="auto"/>
        <w:left w:val="none" w:sz="0" w:space="0" w:color="auto"/>
        <w:bottom w:val="none" w:sz="0" w:space="0" w:color="auto"/>
        <w:right w:val="none" w:sz="0" w:space="0" w:color="auto"/>
      </w:divBdr>
    </w:div>
    <w:div w:id="387073412">
      <w:bodyDiv w:val="1"/>
      <w:marLeft w:val="0"/>
      <w:marRight w:val="0"/>
      <w:marTop w:val="0"/>
      <w:marBottom w:val="0"/>
      <w:divBdr>
        <w:top w:val="none" w:sz="0" w:space="0" w:color="auto"/>
        <w:left w:val="none" w:sz="0" w:space="0" w:color="auto"/>
        <w:bottom w:val="none" w:sz="0" w:space="0" w:color="auto"/>
        <w:right w:val="none" w:sz="0" w:space="0" w:color="auto"/>
      </w:divBdr>
    </w:div>
    <w:div w:id="389160074">
      <w:bodyDiv w:val="1"/>
      <w:marLeft w:val="0"/>
      <w:marRight w:val="0"/>
      <w:marTop w:val="0"/>
      <w:marBottom w:val="0"/>
      <w:divBdr>
        <w:top w:val="none" w:sz="0" w:space="0" w:color="auto"/>
        <w:left w:val="none" w:sz="0" w:space="0" w:color="auto"/>
        <w:bottom w:val="none" w:sz="0" w:space="0" w:color="auto"/>
        <w:right w:val="none" w:sz="0" w:space="0" w:color="auto"/>
      </w:divBdr>
    </w:div>
    <w:div w:id="390925771">
      <w:bodyDiv w:val="1"/>
      <w:marLeft w:val="0"/>
      <w:marRight w:val="0"/>
      <w:marTop w:val="0"/>
      <w:marBottom w:val="0"/>
      <w:divBdr>
        <w:top w:val="none" w:sz="0" w:space="0" w:color="auto"/>
        <w:left w:val="none" w:sz="0" w:space="0" w:color="auto"/>
        <w:bottom w:val="none" w:sz="0" w:space="0" w:color="auto"/>
        <w:right w:val="none" w:sz="0" w:space="0" w:color="auto"/>
      </w:divBdr>
    </w:div>
    <w:div w:id="403727628">
      <w:bodyDiv w:val="1"/>
      <w:marLeft w:val="0"/>
      <w:marRight w:val="0"/>
      <w:marTop w:val="0"/>
      <w:marBottom w:val="0"/>
      <w:divBdr>
        <w:top w:val="none" w:sz="0" w:space="0" w:color="auto"/>
        <w:left w:val="none" w:sz="0" w:space="0" w:color="auto"/>
        <w:bottom w:val="none" w:sz="0" w:space="0" w:color="auto"/>
        <w:right w:val="none" w:sz="0" w:space="0" w:color="auto"/>
      </w:divBdr>
    </w:div>
    <w:div w:id="405735056">
      <w:bodyDiv w:val="1"/>
      <w:marLeft w:val="0"/>
      <w:marRight w:val="0"/>
      <w:marTop w:val="0"/>
      <w:marBottom w:val="0"/>
      <w:divBdr>
        <w:top w:val="none" w:sz="0" w:space="0" w:color="auto"/>
        <w:left w:val="none" w:sz="0" w:space="0" w:color="auto"/>
        <w:bottom w:val="none" w:sz="0" w:space="0" w:color="auto"/>
        <w:right w:val="none" w:sz="0" w:space="0" w:color="auto"/>
      </w:divBdr>
    </w:div>
    <w:div w:id="414672014">
      <w:bodyDiv w:val="1"/>
      <w:marLeft w:val="0"/>
      <w:marRight w:val="0"/>
      <w:marTop w:val="0"/>
      <w:marBottom w:val="0"/>
      <w:divBdr>
        <w:top w:val="none" w:sz="0" w:space="0" w:color="auto"/>
        <w:left w:val="none" w:sz="0" w:space="0" w:color="auto"/>
        <w:bottom w:val="none" w:sz="0" w:space="0" w:color="auto"/>
        <w:right w:val="none" w:sz="0" w:space="0" w:color="auto"/>
      </w:divBdr>
    </w:div>
    <w:div w:id="418523359">
      <w:bodyDiv w:val="1"/>
      <w:marLeft w:val="0"/>
      <w:marRight w:val="0"/>
      <w:marTop w:val="0"/>
      <w:marBottom w:val="0"/>
      <w:divBdr>
        <w:top w:val="none" w:sz="0" w:space="0" w:color="auto"/>
        <w:left w:val="none" w:sz="0" w:space="0" w:color="auto"/>
        <w:bottom w:val="none" w:sz="0" w:space="0" w:color="auto"/>
        <w:right w:val="none" w:sz="0" w:space="0" w:color="auto"/>
      </w:divBdr>
    </w:div>
    <w:div w:id="433210994">
      <w:bodyDiv w:val="1"/>
      <w:marLeft w:val="0"/>
      <w:marRight w:val="0"/>
      <w:marTop w:val="0"/>
      <w:marBottom w:val="0"/>
      <w:divBdr>
        <w:top w:val="none" w:sz="0" w:space="0" w:color="auto"/>
        <w:left w:val="none" w:sz="0" w:space="0" w:color="auto"/>
        <w:bottom w:val="none" w:sz="0" w:space="0" w:color="auto"/>
        <w:right w:val="none" w:sz="0" w:space="0" w:color="auto"/>
      </w:divBdr>
    </w:div>
    <w:div w:id="441538997">
      <w:bodyDiv w:val="1"/>
      <w:marLeft w:val="0"/>
      <w:marRight w:val="0"/>
      <w:marTop w:val="0"/>
      <w:marBottom w:val="0"/>
      <w:divBdr>
        <w:top w:val="none" w:sz="0" w:space="0" w:color="auto"/>
        <w:left w:val="none" w:sz="0" w:space="0" w:color="auto"/>
        <w:bottom w:val="none" w:sz="0" w:space="0" w:color="auto"/>
        <w:right w:val="none" w:sz="0" w:space="0" w:color="auto"/>
      </w:divBdr>
    </w:div>
    <w:div w:id="449860680">
      <w:bodyDiv w:val="1"/>
      <w:marLeft w:val="0"/>
      <w:marRight w:val="0"/>
      <w:marTop w:val="0"/>
      <w:marBottom w:val="0"/>
      <w:divBdr>
        <w:top w:val="none" w:sz="0" w:space="0" w:color="auto"/>
        <w:left w:val="none" w:sz="0" w:space="0" w:color="auto"/>
        <w:bottom w:val="none" w:sz="0" w:space="0" w:color="auto"/>
        <w:right w:val="none" w:sz="0" w:space="0" w:color="auto"/>
      </w:divBdr>
    </w:div>
    <w:div w:id="454638602">
      <w:bodyDiv w:val="1"/>
      <w:marLeft w:val="0"/>
      <w:marRight w:val="0"/>
      <w:marTop w:val="0"/>
      <w:marBottom w:val="0"/>
      <w:divBdr>
        <w:top w:val="none" w:sz="0" w:space="0" w:color="auto"/>
        <w:left w:val="none" w:sz="0" w:space="0" w:color="auto"/>
        <w:bottom w:val="none" w:sz="0" w:space="0" w:color="auto"/>
        <w:right w:val="none" w:sz="0" w:space="0" w:color="auto"/>
      </w:divBdr>
    </w:div>
    <w:div w:id="455022667">
      <w:bodyDiv w:val="1"/>
      <w:marLeft w:val="0"/>
      <w:marRight w:val="0"/>
      <w:marTop w:val="0"/>
      <w:marBottom w:val="0"/>
      <w:divBdr>
        <w:top w:val="none" w:sz="0" w:space="0" w:color="auto"/>
        <w:left w:val="none" w:sz="0" w:space="0" w:color="auto"/>
        <w:bottom w:val="none" w:sz="0" w:space="0" w:color="auto"/>
        <w:right w:val="none" w:sz="0" w:space="0" w:color="auto"/>
      </w:divBdr>
    </w:div>
    <w:div w:id="459416898">
      <w:bodyDiv w:val="1"/>
      <w:marLeft w:val="0"/>
      <w:marRight w:val="0"/>
      <w:marTop w:val="0"/>
      <w:marBottom w:val="0"/>
      <w:divBdr>
        <w:top w:val="none" w:sz="0" w:space="0" w:color="auto"/>
        <w:left w:val="none" w:sz="0" w:space="0" w:color="auto"/>
        <w:bottom w:val="none" w:sz="0" w:space="0" w:color="auto"/>
        <w:right w:val="none" w:sz="0" w:space="0" w:color="auto"/>
      </w:divBdr>
    </w:div>
    <w:div w:id="465509781">
      <w:bodyDiv w:val="1"/>
      <w:marLeft w:val="0"/>
      <w:marRight w:val="0"/>
      <w:marTop w:val="0"/>
      <w:marBottom w:val="0"/>
      <w:divBdr>
        <w:top w:val="none" w:sz="0" w:space="0" w:color="auto"/>
        <w:left w:val="none" w:sz="0" w:space="0" w:color="auto"/>
        <w:bottom w:val="none" w:sz="0" w:space="0" w:color="auto"/>
        <w:right w:val="none" w:sz="0" w:space="0" w:color="auto"/>
      </w:divBdr>
    </w:div>
    <w:div w:id="471025542">
      <w:bodyDiv w:val="1"/>
      <w:marLeft w:val="0"/>
      <w:marRight w:val="0"/>
      <w:marTop w:val="0"/>
      <w:marBottom w:val="0"/>
      <w:divBdr>
        <w:top w:val="none" w:sz="0" w:space="0" w:color="auto"/>
        <w:left w:val="none" w:sz="0" w:space="0" w:color="auto"/>
        <w:bottom w:val="none" w:sz="0" w:space="0" w:color="auto"/>
        <w:right w:val="none" w:sz="0" w:space="0" w:color="auto"/>
      </w:divBdr>
    </w:div>
    <w:div w:id="472646587">
      <w:bodyDiv w:val="1"/>
      <w:marLeft w:val="0"/>
      <w:marRight w:val="0"/>
      <w:marTop w:val="0"/>
      <w:marBottom w:val="0"/>
      <w:divBdr>
        <w:top w:val="none" w:sz="0" w:space="0" w:color="auto"/>
        <w:left w:val="none" w:sz="0" w:space="0" w:color="auto"/>
        <w:bottom w:val="none" w:sz="0" w:space="0" w:color="auto"/>
        <w:right w:val="none" w:sz="0" w:space="0" w:color="auto"/>
      </w:divBdr>
    </w:div>
    <w:div w:id="482546117">
      <w:bodyDiv w:val="1"/>
      <w:marLeft w:val="0"/>
      <w:marRight w:val="0"/>
      <w:marTop w:val="0"/>
      <w:marBottom w:val="0"/>
      <w:divBdr>
        <w:top w:val="none" w:sz="0" w:space="0" w:color="auto"/>
        <w:left w:val="none" w:sz="0" w:space="0" w:color="auto"/>
        <w:bottom w:val="none" w:sz="0" w:space="0" w:color="auto"/>
        <w:right w:val="none" w:sz="0" w:space="0" w:color="auto"/>
      </w:divBdr>
    </w:div>
    <w:div w:id="484857121">
      <w:bodyDiv w:val="1"/>
      <w:marLeft w:val="0"/>
      <w:marRight w:val="0"/>
      <w:marTop w:val="0"/>
      <w:marBottom w:val="0"/>
      <w:divBdr>
        <w:top w:val="none" w:sz="0" w:space="0" w:color="auto"/>
        <w:left w:val="none" w:sz="0" w:space="0" w:color="auto"/>
        <w:bottom w:val="none" w:sz="0" w:space="0" w:color="auto"/>
        <w:right w:val="none" w:sz="0" w:space="0" w:color="auto"/>
      </w:divBdr>
    </w:div>
    <w:div w:id="487209590">
      <w:bodyDiv w:val="1"/>
      <w:marLeft w:val="0"/>
      <w:marRight w:val="0"/>
      <w:marTop w:val="0"/>
      <w:marBottom w:val="0"/>
      <w:divBdr>
        <w:top w:val="none" w:sz="0" w:space="0" w:color="auto"/>
        <w:left w:val="none" w:sz="0" w:space="0" w:color="auto"/>
        <w:bottom w:val="none" w:sz="0" w:space="0" w:color="auto"/>
        <w:right w:val="none" w:sz="0" w:space="0" w:color="auto"/>
      </w:divBdr>
    </w:div>
    <w:div w:id="496380345">
      <w:bodyDiv w:val="1"/>
      <w:marLeft w:val="0"/>
      <w:marRight w:val="0"/>
      <w:marTop w:val="0"/>
      <w:marBottom w:val="0"/>
      <w:divBdr>
        <w:top w:val="none" w:sz="0" w:space="0" w:color="auto"/>
        <w:left w:val="none" w:sz="0" w:space="0" w:color="auto"/>
        <w:bottom w:val="none" w:sz="0" w:space="0" w:color="auto"/>
        <w:right w:val="none" w:sz="0" w:space="0" w:color="auto"/>
      </w:divBdr>
    </w:div>
    <w:div w:id="512961458">
      <w:bodyDiv w:val="1"/>
      <w:marLeft w:val="0"/>
      <w:marRight w:val="0"/>
      <w:marTop w:val="0"/>
      <w:marBottom w:val="0"/>
      <w:divBdr>
        <w:top w:val="none" w:sz="0" w:space="0" w:color="auto"/>
        <w:left w:val="none" w:sz="0" w:space="0" w:color="auto"/>
        <w:bottom w:val="none" w:sz="0" w:space="0" w:color="auto"/>
        <w:right w:val="none" w:sz="0" w:space="0" w:color="auto"/>
      </w:divBdr>
    </w:div>
    <w:div w:id="529689583">
      <w:bodyDiv w:val="1"/>
      <w:marLeft w:val="0"/>
      <w:marRight w:val="0"/>
      <w:marTop w:val="0"/>
      <w:marBottom w:val="0"/>
      <w:divBdr>
        <w:top w:val="none" w:sz="0" w:space="0" w:color="auto"/>
        <w:left w:val="none" w:sz="0" w:space="0" w:color="auto"/>
        <w:bottom w:val="none" w:sz="0" w:space="0" w:color="auto"/>
        <w:right w:val="none" w:sz="0" w:space="0" w:color="auto"/>
      </w:divBdr>
    </w:div>
    <w:div w:id="536624505">
      <w:bodyDiv w:val="1"/>
      <w:marLeft w:val="0"/>
      <w:marRight w:val="0"/>
      <w:marTop w:val="0"/>
      <w:marBottom w:val="0"/>
      <w:divBdr>
        <w:top w:val="none" w:sz="0" w:space="0" w:color="auto"/>
        <w:left w:val="none" w:sz="0" w:space="0" w:color="auto"/>
        <w:bottom w:val="none" w:sz="0" w:space="0" w:color="auto"/>
        <w:right w:val="none" w:sz="0" w:space="0" w:color="auto"/>
      </w:divBdr>
    </w:div>
    <w:div w:id="540096935">
      <w:bodyDiv w:val="1"/>
      <w:marLeft w:val="0"/>
      <w:marRight w:val="0"/>
      <w:marTop w:val="0"/>
      <w:marBottom w:val="0"/>
      <w:divBdr>
        <w:top w:val="none" w:sz="0" w:space="0" w:color="auto"/>
        <w:left w:val="none" w:sz="0" w:space="0" w:color="auto"/>
        <w:bottom w:val="none" w:sz="0" w:space="0" w:color="auto"/>
        <w:right w:val="none" w:sz="0" w:space="0" w:color="auto"/>
      </w:divBdr>
    </w:div>
    <w:div w:id="542601173">
      <w:bodyDiv w:val="1"/>
      <w:marLeft w:val="0"/>
      <w:marRight w:val="0"/>
      <w:marTop w:val="0"/>
      <w:marBottom w:val="0"/>
      <w:divBdr>
        <w:top w:val="none" w:sz="0" w:space="0" w:color="auto"/>
        <w:left w:val="none" w:sz="0" w:space="0" w:color="auto"/>
        <w:bottom w:val="none" w:sz="0" w:space="0" w:color="auto"/>
        <w:right w:val="none" w:sz="0" w:space="0" w:color="auto"/>
      </w:divBdr>
    </w:div>
    <w:div w:id="561214685">
      <w:bodyDiv w:val="1"/>
      <w:marLeft w:val="0"/>
      <w:marRight w:val="0"/>
      <w:marTop w:val="0"/>
      <w:marBottom w:val="0"/>
      <w:divBdr>
        <w:top w:val="none" w:sz="0" w:space="0" w:color="auto"/>
        <w:left w:val="none" w:sz="0" w:space="0" w:color="auto"/>
        <w:bottom w:val="none" w:sz="0" w:space="0" w:color="auto"/>
        <w:right w:val="none" w:sz="0" w:space="0" w:color="auto"/>
      </w:divBdr>
    </w:div>
    <w:div w:id="571157777">
      <w:bodyDiv w:val="1"/>
      <w:marLeft w:val="0"/>
      <w:marRight w:val="0"/>
      <w:marTop w:val="0"/>
      <w:marBottom w:val="0"/>
      <w:divBdr>
        <w:top w:val="none" w:sz="0" w:space="0" w:color="auto"/>
        <w:left w:val="none" w:sz="0" w:space="0" w:color="auto"/>
        <w:bottom w:val="none" w:sz="0" w:space="0" w:color="auto"/>
        <w:right w:val="none" w:sz="0" w:space="0" w:color="auto"/>
      </w:divBdr>
    </w:div>
    <w:div w:id="580723148">
      <w:bodyDiv w:val="1"/>
      <w:marLeft w:val="0"/>
      <w:marRight w:val="0"/>
      <w:marTop w:val="0"/>
      <w:marBottom w:val="0"/>
      <w:divBdr>
        <w:top w:val="none" w:sz="0" w:space="0" w:color="auto"/>
        <w:left w:val="none" w:sz="0" w:space="0" w:color="auto"/>
        <w:bottom w:val="none" w:sz="0" w:space="0" w:color="auto"/>
        <w:right w:val="none" w:sz="0" w:space="0" w:color="auto"/>
      </w:divBdr>
    </w:div>
    <w:div w:id="584534611">
      <w:bodyDiv w:val="1"/>
      <w:marLeft w:val="0"/>
      <w:marRight w:val="0"/>
      <w:marTop w:val="0"/>
      <w:marBottom w:val="0"/>
      <w:divBdr>
        <w:top w:val="none" w:sz="0" w:space="0" w:color="auto"/>
        <w:left w:val="none" w:sz="0" w:space="0" w:color="auto"/>
        <w:bottom w:val="none" w:sz="0" w:space="0" w:color="auto"/>
        <w:right w:val="none" w:sz="0" w:space="0" w:color="auto"/>
      </w:divBdr>
    </w:div>
    <w:div w:id="595944705">
      <w:bodyDiv w:val="1"/>
      <w:marLeft w:val="0"/>
      <w:marRight w:val="0"/>
      <w:marTop w:val="0"/>
      <w:marBottom w:val="0"/>
      <w:divBdr>
        <w:top w:val="none" w:sz="0" w:space="0" w:color="auto"/>
        <w:left w:val="none" w:sz="0" w:space="0" w:color="auto"/>
        <w:bottom w:val="none" w:sz="0" w:space="0" w:color="auto"/>
        <w:right w:val="none" w:sz="0" w:space="0" w:color="auto"/>
      </w:divBdr>
    </w:div>
    <w:div w:id="643464276">
      <w:bodyDiv w:val="1"/>
      <w:marLeft w:val="0"/>
      <w:marRight w:val="0"/>
      <w:marTop w:val="0"/>
      <w:marBottom w:val="0"/>
      <w:divBdr>
        <w:top w:val="none" w:sz="0" w:space="0" w:color="auto"/>
        <w:left w:val="none" w:sz="0" w:space="0" w:color="auto"/>
        <w:bottom w:val="none" w:sz="0" w:space="0" w:color="auto"/>
        <w:right w:val="none" w:sz="0" w:space="0" w:color="auto"/>
      </w:divBdr>
    </w:div>
    <w:div w:id="649335845">
      <w:bodyDiv w:val="1"/>
      <w:marLeft w:val="0"/>
      <w:marRight w:val="0"/>
      <w:marTop w:val="0"/>
      <w:marBottom w:val="0"/>
      <w:divBdr>
        <w:top w:val="none" w:sz="0" w:space="0" w:color="auto"/>
        <w:left w:val="none" w:sz="0" w:space="0" w:color="auto"/>
        <w:bottom w:val="none" w:sz="0" w:space="0" w:color="auto"/>
        <w:right w:val="none" w:sz="0" w:space="0" w:color="auto"/>
      </w:divBdr>
    </w:div>
    <w:div w:id="670184482">
      <w:bodyDiv w:val="1"/>
      <w:marLeft w:val="0"/>
      <w:marRight w:val="0"/>
      <w:marTop w:val="0"/>
      <w:marBottom w:val="0"/>
      <w:divBdr>
        <w:top w:val="none" w:sz="0" w:space="0" w:color="auto"/>
        <w:left w:val="none" w:sz="0" w:space="0" w:color="auto"/>
        <w:bottom w:val="none" w:sz="0" w:space="0" w:color="auto"/>
        <w:right w:val="none" w:sz="0" w:space="0" w:color="auto"/>
      </w:divBdr>
    </w:div>
    <w:div w:id="671419002">
      <w:bodyDiv w:val="1"/>
      <w:marLeft w:val="0"/>
      <w:marRight w:val="0"/>
      <w:marTop w:val="0"/>
      <w:marBottom w:val="0"/>
      <w:divBdr>
        <w:top w:val="none" w:sz="0" w:space="0" w:color="auto"/>
        <w:left w:val="none" w:sz="0" w:space="0" w:color="auto"/>
        <w:bottom w:val="none" w:sz="0" w:space="0" w:color="auto"/>
        <w:right w:val="none" w:sz="0" w:space="0" w:color="auto"/>
      </w:divBdr>
    </w:div>
    <w:div w:id="687146999">
      <w:bodyDiv w:val="1"/>
      <w:marLeft w:val="0"/>
      <w:marRight w:val="0"/>
      <w:marTop w:val="0"/>
      <w:marBottom w:val="0"/>
      <w:divBdr>
        <w:top w:val="none" w:sz="0" w:space="0" w:color="auto"/>
        <w:left w:val="none" w:sz="0" w:space="0" w:color="auto"/>
        <w:bottom w:val="none" w:sz="0" w:space="0" w:color="auto"/>
        <w:right w:val="none" w:sz="0" w:space="0" w:color="auto"/>
      </w:divBdr>
    </w:div>
    <w:div w:id="687606931">
      <w:bodyDiv w:val="1"/>
      <w:marLeft w:val="0"/>
      <w:marRight w:val="0"/>
      <w:marTop w:val="0"/>
      <w:marBottom w:val="0"/>
      <w:divBdr>
        <w:top w:val="none" w:sz="0" w:space="0" w:color="auto"/>
        <w:left w:val="none" w:sz="0" w:space="0" w:color="auto"/>
        <w:bottom w:val="none" w:sz="0" w:space="0" w:color="auto"/>
        <w:right w:val="none" w:sz="0" w:space="0" w:color="auto"/>
      </w:divBdr>
    </w:div>
    <w:div w:id="689529110">
      <w:bodyDiv w:val="1"/>
      <w:marLeft w:val="0"/>
      <w:marRight w:val="0"/>
      <w:marTop w:val="0"/>
      <w:marBottom w:val="0"/>
      <w:divBdr>
        <w:top w:val="none" w:sz="0" w:space="0" w:color="auto"/>
        <w:left w:val="none" w:sz="0" w:space="0" w:color="auto"/>
        <w:bottom w:val="none" w:sz="0" w:space="0" w:color="auto"/>
        <w:right w:val="none" w:sz="0" w:space="0" w:color="auto"/>
      </w:divBdr>
    </w:div>
    <w:div w:id="690256731">
      <w:bodyDiv w:val="1"/>
      <w:marLeft w:val="0"/>
      <w:marRight w:val="0"/>
      <w:marTop w:val="0"/>
      <w:marBottom w:val="0"/>
      <w:divBdr>
        <w:top w:val="none" w:sz="0" w:space="0" w:color="auto"/>
        <w:left w:val="none" w:sz="0" w:space="0" w:color="auto"/>
        <w:bottom w:val="none" w:sz="0" w:space="0" w:color="auto"/>
        <w:right w:val="none" w:sz="0" w:space="0" w:color="auto"/>
      </w:divBdr>
    </w:div>
    <w:div w:id="714430346">
      <w:bodyDiv w:val="1"/>
      <w:marLeft w:val="0"/>
      <w:marRight w:val="0"/>
      <w:marTop w:val="0"/>
      <w:marBottom w:val="0"/>
      <w:divBdr>
        <w:top w:val="none" w:sz="0" w:space="0" w:color="auto"/>
        <w:left w:val="none" w:sz="0" w:space="0" w:color="auto"/>
        <w:bottom w:val="none" w:sz="0" w:space="0" w:color="auto"/>
        <w:right w:val="none" w:sz="0" w:space="0" w:color="auto"/>
      </w:divBdr>
    </w:div>
    <w:div w:id="735670426">
      <w:bodyDiv w:val="1"/>
      <w:marLeft w:val="0"/>
      <w:marRight w:val="0"/>
      <w:marTop w:val="0"/>
      <w:marBottom w:val="0"/>
      <w:divBdr>
        <w:top w:val="none" w:sz="0" w:space="0" w:color="auto"/>
        <w:left w:val="none" w:sz="0" w:space="0" w:color="auto"/>
        <w:bottom w:val="none" w:sz="0" w:space="0" w:color="auto"/>
        <w:right w:val="none" w:sz="0" w:space="0" w:color="auto"/>
      </w:divBdr>
    </w:div>
    <w:div w:id="747265844">
      <w:bodyDiv w:val="1"/>
      <w:marLeft w:val="0"/>
      <w:marRight w:val="0"/>
      <w:marTop w:val="0"/>
      <w:marBottom w:val="0"/>
      <w:divBdr>
        <w:top w:val="none" w:sz="0" w:space="0" w:color="auto"/>
        <w:left w:val="none" w:sz="0" w:space="0" w:color="auto"/>
        <w:bottom w:val="none" w:sz="0" w:space="0" w:color="auto"/>
        <w:right w:val="none" w:sz="0" w:space="0" w:color="auto"/>
      </w:divBdr>
    </w:div>
    <w:div w:id="748622470">
      <w:bodyDiv w:val="1"/>
      <w:marLeft w:val="0"/>
      <w:marRight w:val="0"/>
      <w:marTop w:val="0"/>
      <w:marBottom w:val="0"/>
      <w:divBdr>
        <w:top w:val="none" w:sz="0" w:space="0" w:color="auto"/>
        <w:left w:val="none" w:sz="0" w:space="0" w:color="auto"/>
        <w:bottom w:val="none" w:sz="0" w:space="0" w:color="auto"/>
        <w:right w:val="none" w:sz="0" w:space="0" w:color="auto"/>
      </w:divBdr>
    </w:div>
    <w:div w:id="754743872">
      <w:bodyDiv w:val="1"/>
      <w:marLeft w:val="0"/>
      <w:marRight w:val="0"/>
      <w:marTop w:val="0"/>
      <w:marBottom w:val="0"/>
      <w:divBdr>
        <w:top w:val="none" w:sz="0" w:space="0" w:color="auto"/>
        <w:left w:val="none" w:sz="0" w:space="0" w:color="auto"/>
        <w:bottom w:val="none" w:sz="0" w:space="0" w:color="auto"/>
        <w:right w:val="none" w:sz="0" w:space="0" w:color="auto"/>
      </w:divBdr>
    </w:div>
    <w:div w:id="756364510">
      <w:bodyDiv w:val="1"/>
      <w:marLeft w:val="0"/>
      <w:marRight w:val="0"/>
      <w:marTop w:val="0"/>
      <w:marBottom w:val="0"/>
      <w:divBdr>
        <w:top w:val="none" w:sz="0" w:space="0" w:color="auto"/>
        <w:left w:val="none" w:sz="0" w:space="0" w:color="auto"/>
        <w:bottom w:val="none" w:sz="0" w:space="0" w:color="auto"/>
        <w:right w:val="none" w:sz="0" w:space="0" w:color="auto"/>
      </w:divBdr>
    </w:div>
    <w:div w:id="769352002">
      <w:bodyDiv w:val="1"/>
      <w:marLeft w:val="0"/>
      <w:marRight w:val="0"/>
      <w:marTop w:val="0"/>
      <w:marBottom w:val="0"/>
      <w:divBdr>
        <w:top w:val="none" w:sz="0" w:space="0" w:color="auto"/>
        <w:left w:val="none" w:sz="0" w:space="0" w:color="auto"/>
        <w:bottom w:val="none" w:sz="0" w:space="0" w:color="auto"/>
        <w:right w:val="none" w:sz="0" w:space="0" w:color="auto"/>
      </w:divBdr>
    </w:div>
    <w:div w:id="797911846">
      <w:bodyDiv w:val="1"/>
      <w:marLeft w:val="0"/>
      <w:marRight w:val="0"/>
      <w:marTop w:val="0"/>
      <w:marBottom w:val="0"/>
      <w:divBdr>
        <w:top w:val="none" w:sz="0" w:space="0" w:color="auto"/>
        <w:left w:val="none" w:sz="0" w:space="0" w:color="auto"/>
        <w:bottom w:val="none" w:sz="0" w:space="0" w:color="auto"/>
        <w:right w:val="none" w:sz="0" w:space="0" w:color="auto"/>
      </w:divBdr>
    </w:div>
    <w:div w:id="801508451">
      <w:bodyDiv w:val="1"/>
      <w:marLeft w:val="0"/>
      <w:marRight w:val="0"/>
      <w:marTop w:val="0"/>
      <w:marBottom w:val="0"/>
      <w:divBdr>
        <w:top w:val="none" w:sz="0" w:space="0" w:color="auto"/>
        <w:left w:val="none" w:sz="0" w:space="0" w:color="auto"/>
        <w:bottom w:val="none" w:sz="0" w:space="0" w:color="auto"/>
        <w:right w:val="none" w:sz="0" w:space="0" w:color="auto"/>
      </w:divBdr>
    </w:div>
    <w:div w:id="802235429">
      <w:bodyDiv w:val="1"/>
      <w:marLeft w:val="0"/>
      <w:marRight w:val="0"/>
      <w:marTop w:val="0"/>
      <w:marBottom w:val="0"/>
      <w:divBdr>
        <w:top w:val="none" w:sz="0" w:space="0" w:color="auto"/>
        <w:left w:val="none" w:sz="0" w:space="0" w:color="auto"/>
        <w:bottom w:val="none" w:sz="0" w:space="0" w:color="auto"/>
        <w:right w:val="none" w:sz="0" w:space="0" w:color="auto"/>
      </w:divBdr>
    </w:div>
    <w:div w:id="826894826">
      <w:bodyDiv w:val="1"/>
      <w:marLeft w:val="0"/>
      <w:marRight w:val="0"/>
      <w:marTop w:val="0"/>
      <w:marBottom w:val="0"/>
      <w:divBdr>
        <w:top w:val="none" w:sz="0" w:space="0" w:color="auto"/>
        <w:left w:val="none" w:sz="0" w:space="0" w:color="auto"/>
        <w:bottom w:val="none" w:sz="0" w:space="0" w:color="auto"/>
        <w:right w:val="none" w:sz="0" w:space="0" w:color="auto"/>
      </w:divBdr>
    </w:div>
    <w:div w:id="827787972">
      <w:bodyDiv w:val="1"/>
      <w:marLeft w:val="0"/>
      <w:marRight w:val="0"/>
      <w:marTop w:val="0"/>
      <w:marBottom w:val="0"/>
      <w:divBdr>
        <w:top w:val="none" w:sz="0" w:space="0" w:color="auto"/>
        <w:left w:val="none" w:sz="0" w:space="0" w:color="auto"/>
        <w:bottom w:val="none" w:sz="0" w:space="0" w:color="auto"/>
        <w:right w:val="none" w:sz="0" w:space="0" w:color="auto"/>
      </w:divBdr>
    </w:div>
    <w:div w:id="834421439">
      <w:bodyDiv w:val="1"/>
      <w:marLeft w:val="0"/>
      <w:marRight w:val="0"/>
      <w:marTop w:val="0"/>
      <w:marBottom w:val="0"/>
      <w:divBdr>
        <w:top w:val="none" w:sz="0" w:space="0" w:color="auto"/>
        <w:left w:val="none" w:sz="0" w:space="0" w:color="auto"/>
        <w:bottom w:val="none" w:sz="0" w:space="0" w:color="auto"/>
        <w:right w:val="none" w:sz="0" w:space="0" w:color="auto"/>
      </w:divBdr>
    </w:div>
    <w:div w:id="843134376">
      <w:bodyDiv w:val="1"/>
      <w:marLeft w:val="0"/>
      <w:marRight w:val="0"/>
      <w:marTop w:val="0"/>
      <w:marBottom w:val="0"/>
      <w:divBdr>
        <w:top w:val="none" w:sz="0" w:space="0" w:color="auto"/>
        <w:left w:val="none" w:sz="0" w:space="0" w:color="auto"/>
        <w:bottom w:val="none" w:sz="0" w:space="0" w:color="auto"/>
        <w:right w:val="none" w:sz="0" w:space="0" w:color="auto"/>
      </w:divBdr>
    </w:div>
    <w:div w:id="846676292">
      <w:bodyDiv w:val="1"/>
      <w:marLeft w:val="0"/>
      <w:marRight w:val="0"/>
      <w:marTop w:val="0"/>
      <w:marBottom w:val="0"/>
      <w:divBdr>
        <w:top w:val="none" w:sz="0" w:space="0" w:color="auto"/>
        <w:left w:val="none" w:sz="0" w:space="0" w:color="auto"/>
        <w:bottom w:val="none" w:sz="0" w:space="0" w:color="auto"/>
        <w:right w:val="none" w:sz="0" w:space="0" w:color="auto"/>
      </w:divBdr>
    </w:div>
    <w:div w:id="848834932">
      <w:bodyDiv w:val="1"/>
      <w:marLeft w:val="0"/>
      <w:marRight w:val="0"/>
      <w:marTop w:val="0"/>
      <w:marBottom w:val="0"/>
      <w:divBdr>
        <w:top w:val="none" w:sz="0" w:space="0" w:color="auto"/>
        <w:left w:val="none" w:sz="0" w:space="0" w:color="auto"/>
        <w:bottom w:val="none" w:sz="0" w:space="0" w:color="auto"/>
        <w:right w:val="none" w:sz="0" w:space="0" w:color="auto"/>
      </w:divBdr>
    </w:div>
    <w:div w:id="880552966">
      <w:bodyDiv w:val="1"/>
      <w:marLeft w:val="0"/>
      <w:marRight w:val="0"/>
      <w:marTop w:val="0"/>
      <w:marBottom w:val="0"/>
      <w:divBdr>
        <w:top w:val="none" w:sz="0" w:space="0" w:color="auto"/>
        <w:left w:val="none" w:sz="0" w:space="0" w:color="auto"/>
        <w:bottom w:val="none" w:sz="0" w:space="0" w:color="auto"/>
        <w:right w:val="none" w:sz="0" w:space="0" w:color="auto"/>
      </w:divBdr>
    </w:div>
    <w:div w:id="881938437">
      <w:bodyDiv w:val="1"/>
      <w:marLeft w:val="0"/>
      <w:marRight w:val="0"/>
      <w:marTop w:val="0"/>
      <w:marBottom w:val="0"/>
      <w:divBdr>
        <w:top w:val="none" w:sz="0" w:space="0" w:color="auto"/>
        <w:left w:val="none" w:sz="0" w:space="0" w:color="auto"/>
        <w:bottom w:val="none" w:sz="0" w:space="0" w:color="auto"/>
        <w:right w:val="none" w:sz="0" w:space="0" w:color="auto"/>
      </w:divBdr>
    </w:div>
    <w:div w:id="907498021">
      <w:bodyDiv w:val="1"/>
      <w:marLeft w:val="0"/>
      <w:marRight w:val="0"/>
      <w:marTop w:val="0"/>
      <w:marBottom w:val="0"/>
      <w:divBdr>
        <w:top w:val="none" w:sz="0" w:space="0" w:color="auto"/>
        <w:left w:val="none" w:sz="0" w:space="0" w:color="auto"/>
        <w:bottom w:val="none" w:sz="0" w:space="0" w:color="auto"/>
        <w:right w:val="none" w:sz="0" w:space="0" w:color="auto"/>
      </w:divBdr>
    </w:div>
    <w:div w:id="927150890">
      <w:bodyDiv w:val="1"/>
      <w:marLeft w:val="0"/>
      <w:marRight w:val="0"/>
      <w:marTop w:val="0"/>
      <w:marBottom w:val="0"/>
      <w:divBdr>
        <w:top w:val="none" w:sz="0" w:space="0" w:color="auto"/>
        <w:left w:val="none" w:sz="0" w:space="0" w:color="auto"/>
        <w:bottom w:val="none" w:sz="0" w:space="0" w:color="auto"/>
        <w:right w:val="none" w:sz="0" w:space="0" w:color="auto"/>
      </w:divBdr>
    </w:div>
    <w:div w:id="932475970">
      <w:bodyDiv w:val="1"/>
      <w:marLeft w:val="0"/>
      <w:marRight w:val="0"/>
      <w:marTop w:val="0"/>
      <w:marBottom w:val="0"/>
      <w:divBdr>
        <w:top w:val="none" w:sz="0" w:space="0" w:color="auto"/>
        <w:left w:val="none" w:sz="0" w:space="0" w:color="auto"/>
        <w:bottom w:val="none" w:sz="0" w:space="0" w:color="auto"/>
        <w:right w:val="none" w:sz="0" w:space="0" w:color="auto"/>
      </w:divBdr>
    </w:div>
    <w:div w:id="933972390">
      <w:bodyDiv w:val="1"/>
      <w:marLeft w:val="0"/>
      <w:marRight w:val="0"/>
      <w:marTop w:val="0"/>
      <w:marBottom w:val="0"/>
      <w:divBdr>
        <w:top w:val="none" w:sz="0" w:space="0" w:color="auto"/>
        <w:left w:val="none" w:sz="0" w:space="0" w:color="auto"/>
        <w:bottom w:val="none" w:sz="0" w:space="0" w:color="auto"/>
        <w:right w:val="none" w:sz="0" w:space="0" w:color="auto"/>
      </w:divBdr>
    </w:div>
    <w:div w:id="951522211">
      <w:bodyDiv w:val="1"/>
      <w:marLeft w:val="0"/>
      <w:marRight w:val="0"/>
      <w:marTop w:val="0"/>
      <w:marBottom w:val="0"/>
      <w:divBdr>
        <w:top w:val="none" w:sz="0" w:space="0" w:color="auto"/>
        <w:left w:val="none" w:sz="0" w:space="0" w:color="auto"/>
        <w:bottom w:val="none" w:sz="0" w:space="0" w:color="auto"/>
        <w:right w:val="none" w:sz="0" w:space="0" w:color="auto"/>
      </w:divBdr>
    </w:div>
    <w:div w:id="959339322">
      <w:bodyDiv w:val="1"/>
      <w:marLeft w:val="0"/>
      <w:marRight w:val="0"/>
      <w:marTop w:val="0"/>
      <w:marBottom w:val="0"/>
      <w:divBdr>
        <w:top w:val="none" w:sz="0" w:space="0" w:color="auto"/>
        <w:left w:val="none" w:sz="0" w:space="0" w:color="auto"/>
        <w:bottom w:val="none" w:sz="0" w:space="0" w:color="auto"/>
        <w:right w:val="none" w:sz="0" w:space="0" w:color="auto"/>
      </w:divBdr>
    </w:div>
    <w:div w:id="967857522">
      <w:bodyDiv w:val="1"/>
      <w:marLeft w:val="0"/>
      <w:marRight w:val="0"/>
      <w:marTop w:val="0"/>
      <w:marBottom w:val="0"/>
      <w:divBdr>
        <w:top w:val="none" w:sz="0" w:space="0" w:color="auto"/>
        <w:left w:val="none" w:sz="0" w:space="0" w:color="auto"/>
        <w:bottom w:val="none" w:sz="0" w:space="0" w:color="auto"/>
        <w:right w:val="none" w:sz="0" w:space="0" w:color="auto"/>
      </w:divBdr>
    </w:div>
    <w:div w:id="990643190">
      <w:bodyDiv w:val="1"/>
      <w:marLeft w:val="0"/>
      <w:marRight w:val="0"/>
      <w:marTop w:val="0"/>
      <w:marBottom w:val="0"/>
      <w:divBdr>
        <w:top w:val="none" w:sz="0" w:space="0" w:color="auto"/>
        <w:left w:val="none" w:sz="0" w:space="0" w:color="auto"/>
        <w:bottom w:val="none" w:sz="0" w:space="0" w:color="auto"/>
        <w:right w:val="none" w:sz="0" w:space="0" w:color="auto"/>
      </w:divBdr>
    </w:div>
    <w:div w:id="991907965">
      <w:bodyDiv w:val="1"/>
      <w:marLeft w:val="0"/>
      <w:marRight w:val="0"/>
      <w:marTop w:val="0"/>
      <w:marBottom w:val="0"/>
      <w:divBdr>
        <w:top w:val="none" w:sz="0" w:space="0" w:color="auto"/>
        <w:left w:val="none" w:sz="0" w:space="0" w:color="auto"/>
        <w:bottom w:val="none" w:sz="0" w:space="0" w:color="auto"/>
        <w:right w:val="none" w:sz="0" w:space="0" w:color="auto"/>
      </w:divBdr>
    </w:div>
    <w:div w:id="1001858122">
      <w:bodyDiv w:val="1"/>
      <w:marLeft w:val="0"/>
      <w:marRight w:val="0"/>
      <w:marTop w:val="0"/>
      <w:marBottom w:val="0"/>
      <w:divBdr>
        <w:top w:val="none" w:sz="0" w:space="0" w:color="auto"/>
        <w:left w:val="none" w:sz="0" w:space="0" w:color="auto"/>
        <w:bottom w:val="none" w:sz="0" w:space="0" w:color="auto"/>
        <w:right w:val="none" w:sz="0" w:space="0" w:color="auto"/>
      </w:divBdr>
    </w:div>
    <w:div w:id="1019312867">
      <w:bodyDiv w:val="1"/>
      <w:marLeft w:val="0"/>
      <w:marRight w:val="0"/>
      <w:marTop w:val="0"/>
      <w:marBottom w:val="0"/>
      <w:divBdr>
        <w:top w:val="none" w:sz="0" w:space="0" w:color="auto"/>
        <w:left w:val="none" w:sz="0" w:space="0" w:color="auto"/>
        <w:bottom w:val="none" w:sz="0" w:space="0" w:color="auto"/>
        <w:right w:val="none" w:sz="0" w:space="0" w:color="auto"/>
      </w:divBdr>
    </w:div>
    <w:div w:id="1020859285">
      <w:bodyDiv w:val="1"/>
      <w:marLeft w:val="0"/>
      <w:marRight w:val="0"/>
      <w:marTop w:val="0"/>
      <w:marBottom w:val="0"/>
      <w:divBdr>
        <w:top w:val="none" w:sz="0" w:space="0" w:color="auto"/>
        <w:left w:val="none" w:sz="0" w:space="0" w:color="auto"/>
        <w:bottom w:val="none" w:sz="0" w:space="0" w:color="auto"/>
        <w:right w:val="none" w:sz="0" w:space="0" w:color="auto"/>
      </w:divBdr>
    </w:div>
    <w:div w:id="1028216535">
      <w:bodyDiv w:val="1"/>
      <w:marLeft w:val="0"/>
      <w:marRight w:val="0"/>
      <w:marTop w:val="0"/>
      <w:marBottom w:val="0"/>
      <w:divBdr>
        <w:top w:val="none" w:sz="0" w:space="0" w:color="auto"/>
        <w:left w:val="none" w:sz="0" w:space="0" w:color="auto"/>
        <w:bottom w:val="none" w:sz="0" w:space="0" w:color="auto"/>
        <w:right w:val="none" w:sz="0" w:space="0" w:color="auto"/>
      </w:divBdr>
    </w:div>
    <w:div w:id="1031418284">
      <w:bodyDiv w:val="1"/>
      <w:marLeft w:val="0"/>
      <w:marRight w:val="0"/>
      <w:marTop w:val="0"/>
      <w:marBottom w:val="0"/>
      <w:divBdr>
        <w:top w:val="none" w:sz="0" w:space="0" w:color="auto"/>
        <w:left w:val="none" w:sz="0" w:space="0" w:color="auto"/>
        <w:bottom w:val="none" w:sz="0" w:space="0" w:color="auto"/>
        <w:right w:val="none" w:sz="0" w:space="0" w:color="auto"/>
      </w:divBdr>
    </w:div>
    <w:div w:id="1034617957">
      <w:bodyDiv w:val="1"/>
      <w:marLeft w:val="0"/>
      <w:marRight w:val="0"/>
      <w:marTop w:val="0"/>
      <w:marBottom w:val="0"/>
      <w:divBdr>
        <w:top w:val="none" w:sz="0" w:space="0" w:color="auto"/>
        <w:left w:val="none" w:sz="0" w:space="0" w:color="auto"/>
        <w:bottom w:val="none" w:sz="0" w:space="0" w:color="auto"/>
        <w:right w:val="none" w:sz="0" w:space="0" w:color="auto"/>
      </w:divBdr>
      <w:divsChild>
        <w:div w:id="14678942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47603114">
      <w:bodyDiv w:val="1"/>
      <w:marLeft w:val="0"/>
      <w:marRight w:val="0"/>
      <w:marTop w:val="0"/>
      <w:marBottom w:val="0"/>
      <w:divBdr>
        <w:top w:val="none" w:sz="0" w:space="0" w:color="auto"/>
        <w:left w:val="none" w:sz="0" w:space="0" w:color="auto"/>
        <w:bottom w:val="none" w:sz="0" w:space="0" w:color="auto"/>
        <w:right w:val="none" w:sz="0" w:space="0" w:color="auto"/>
      </w:divBdr>
    </w:div>
    <w:div w:id="1060982792">
      <w:bodyDiv w:val="1"/>
      <w:marLeft w:val="0"/>
      <w:marRight w:val="0"/>
      <w:marTop w:val="0"/>
      <w:marBottom w:val="0"/>
      <w:divBdr>
        <w:top w:val="none" w:sz="0" w:space="0" w:color="auto"/>
        <w:left w:val="none" w:sz="0" w:space="0" w:color="auto"/>
        <w:bottom w:val="none" w:sz="0" w:space="0" w:color="auto"/>
        <w:right w:val="none" w:sz="0" w:space="0" w:color="auto"/>
      </w:divBdr>
    </w:div>
    <w:div w:id="1075056445">
      <w:bodyDiv w:val="1"/>
      <w:marLeft w:val="0"/>
      <w:marRight w:val="0"/>
      <w:marTop w:val="0"/>
      <w:marBottom w:val="0"/>
      <w:divBdr>
        <w:top w:val="none" w:sz="0" w:space="0" w:color="auto"/>
        <w:left w:val="none" w:sz="0" w:space="0" w:color="auto"/>
        <w:bottom w:val="none" w:sz="0" w:space="0" w:color="auto"/>
        <w:right w:val="none" w:sz="0" w:space="0" w:color="auto"/>
      </w:divBdr>
    </w:div>
    <w:div w:id="1081945741">
      <w:bodyDiv w:val="1"/>
      <w:marLeft w:val="0"/>
      <w:marRight w:val="0"/>
      <w:marTop w:val="0"/>
      <w:marBottom w:val="0"/>
      <w:divBdr>
        <w:top w:val="none" w:sz="0" w:space="0" w:color="auto"/>
        <w:left w:val="none" w:sz="0" w:space="0" w:color="auto"/>
        <w:bottom w:val="none" w:sz="0" w:space="0" w:color="auto"/>
        <w:right w:val="none" w:sz="0" w:space="0" w:color="auto"/>
      </w:divBdr>
    </w:div>
    <w:div w:id="1085033484">
      <w:bodyDiv w:val="1"/>
      <w:marLeft w:val="0"/>
      <w:marRight w:val="0"/>
      <w:marTop w:val="0"/>
      <w:marBottom w:val="0"/>
      <w:divBdr>
        <w:top w:val="none" w:sz="0" w:space="0" w:color="auto"/>
        <w:left w:val="none" w:sz="0" w:space="0" w:color="auto"/>
        <w:bottom w:val="none" w:sz="0" w:space="0" w:color="auto"/>
        <w:right w:val="none" w:sz="0" w:space="0" w:color="auto"/>
      </w:divBdr>
    </w:div>
    <w:div w:id="1087926603">
      <w:bodyDiv w:val="1"/>
      <w:marLeft w:val="0"/>
      <w:marRight w:val="0"/>
      <w:marTop w:val="0"/>
      <w:marBottom w:val="0"/>
      <w:divBdr>
        <w:top w:val="none" w:sz="0" w:space="0" w:color="auto"/>
        <w:left w:val="none" w:sz="0" w:space="0" w:color="auto"/>
        <w:bottom w:val="none" w:sz="0" w:space="0" w:color="auto"/>
        <w:right w:val="none" w:sz="0" w:space="0" w:color="auto"/>
      </w:divBdr>
    </w:div>
    <w:div w:id="1088190377">
      <w:bodyDiv w:val="1"/>
      <w:marLeft w:val="0"/>
      <w:marRight w:val="0"/>
      <w:marTop w:val="0"/>
      <w:marBottom w:val="0"/>
      <w:divBdr>
        <w:top w:val="none" w:sz="0" w:space="0" w:color="auto"/>
        <w:left w:val="none" w:sz="0" w:space="0" w:color="auto"/>
        <w:bottom w:val="none" w:sz="0" w:space="0" w:color="auto"/>
        <w:right w:val="none" w:sz="0" w:space="0" w:color="auto"/>
      </w:divBdr>
    </w:div>
    <w:div w:id="1095830344">
      <w:bodyDiv w:val="1"/>
      <w:marLeft w:val="0"/>
      <w:marRight w:val="0"/>
      <w:marTop w:val="0"/>
      <w:marBottom w:val="0"/>
      <w:divBdr>
        <w:top w:val="none" w:sz="0" w:space="0" w:color="auto"/>
        <w:left w:val="none" w:sz="0" w:space="0" w:color="auto"/>
        <w:bottom w:val="none" w:sz="0" w:space="0" w:color="auto"/>
        <w:right w:val="none" w:sz="0" w:space="0" w:color="auto"/>
      </w:divBdr>
      <w:divsChild>
        <w:div w:id="13297453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103084">
      <w:bodyDiv w:val="1"/>
      <w:marLeft w:val="0"/>
      <w:marRight w:val="0"/>
      <w:marTop w:val="0"/>
      <w:marBottom w:val="0"/>
      <w:divBdr>
        <w:top w:val="none" w:sz="0" w:space="0" w:color="auto"/>
        <w:left w:val="none" w:sz="0" w:space="0" w:color="auto"/>
        <w:bottom w:val="none" w:sz="0" w:space="0" w:color="auto"/>
        <w:right w:val="none" w:sz="0" w:space="0" w:color="auto"/>
      </w:divBdr>
    </w:div>
    <w:div w:id="1109860834">
      <w:bodyDiv w:val="1"/>
      <w:marLeft w:val="0"/>
      <w:marRight w:val="0"/>
      <w:marTop w:val="0"/>
      <w:marBottom w:val="0"/>
      <w:divBdr>
        <w:top w:val="none" w:sz="0" w:space="0" w:color="auto"/>
        <w:left w:val="none" w:sz="0" w:space="0" w:color="auto"/>
        <w:bottom w:val="none" w:sz="0" w:space="0" w:color="auto"/>
        <w:right w:val="none" w:sz="0" w:space="0" w:color="auto"/>
      </w:divBdr>
    </w:div>
    <w:div w:id="1110122405">
      <w:bodyDiv w:val="1"/>
      <w:marLeft w:val="0"/>
      <w:marRight w:val="0"/>
      <w:marTop w:val="0"/>
      <w:marBottom w:val="0"/>
      <w:divBdr>
        <w:top w:val="none" w:sz="0" w:space="0" w:color="auto"/>
        <w:left w:val="none" w:sz="0" w:space="0" w:color="auto"/>
        <w:bottom w:val="none" w:sz="0" w:space="0" w:color="auto"/>
        <w:right w:val="none" w:sz="0" w:space="0" w:color="auto"/>
      </w:divBdr>
    </w:div>
    <w:div w:id="1121991844">
      <w:bodyDiv w:val="1"/>
      <w:marLeft w:val="0"/>
      <w:marRight w:val="0"/>
      <w:marTop w:val="0"/>
      <w:marBottom w:val="0"/>
      <w:divBdr>
        <w:top w:val="none" w:sz="0" w:space="0" w:color="auto"/>
        <w:left w:val="none" w:sz="0" w:space="0" w:color="auto"/>
        <w:bottom w:val="none" w:sz="0" w:space="0" w:color="auto"/>
        <w:right w:val="none" w:sz="0" w:space="0" w:color="auto"/>
      </w:divBdr>
    </w:div>
    <w:div w:id="1123378941">
      <w:bodyDiv w:val="1"/>
      <w:marLeft w:val="0"/>
      <w:marRight w:val="0"/>
      <w:marTop w:val="0"/>
      <w:marBottom w:val="0"/>
      <w:divBdr>
        <w:top w:val="none" w:sz="0" w:space="0" w:color="auto"/>
        <w:left w:val="none" w:sz="0" w:space="0" w:color="auto"/>
        <w:bottom w:val="none" w:sz="0" w:space="0" w:color="auto"/>
        <w:right w:val="none" w:sz="0" w:space="0" w:color="auto"/>
      </w:divBdr>
    </w:div>
    <w:div w:id="1147209340">
      <w:bodyDiv w:val="1"/>
      <w:marLeft w:val="0"/>
      <w:marRight w:val="0"/>
      <w:marTop w:val="0"/>
      <w:marBottom w:val="0"/>
      <w:divBdr>
        <w:top w:val="none" w:sz="0" w:space="0" w:color="auto"/>
        <w:left w:val="none" w:sz="0" w:space="0" w:color="auto"/>
        <w:bottom w:val="none" w:sz="0" w:space="0" w:color="auto"/>
        <w:right w:val="none" w:sz="0" w:space="0" w:color="auto"/>
      </w:divBdr>
    </w:div>
    <w:div w:id="1159273312">
      <w:bodyDiv w:val="1"/>
      <w:marLeft w:val="0"/>
      <w:marRight w:val="0"/>
      <w:marTop w:val="0"/>
      <w:marBottom w:val="0"/>
      <w:divBdr>
        <w:top w:val="none" w:sz="0" w:space="0" w:color="auto"/>
        <w:left w:val="none" w:sz="0" w:space="0" w:color="auto"/>
        <w:bottom w:val="none" w:sz="0" w:space="0" w:color="auto"/>
        <w:right w:val="none" w:sz="0" w:space="0" w:color="auto"/>
      </w:divBdr>
    </w:div>
    <w:div w:id="1196969299">
      <w:bodyDiv w:val="1"/>
      <w:marLeft w:val="0"/>
      <w:marRight w:val="0"/>
      <w:marTop w:val="0"/>
      <w:marBottom w:val="0"/>
      <w:divBdr>
        <w:top w:val="none" w:sz="0" w:space="0" w:color="auto"/>
        <w:left w:val="none" w:sz="0" w:space="0" w:color="auto"/>
        <w:bottom w:val="none" w:sz="0" w:space="0" w:color="auto"/>
        <w:right w:val="none" w:sz="0" w:space="0" w:color="auto"/>
      </w:divBdr>
    </w:div>
    <w:div w:id="1199120343">
      <w:bodyDiv w:val="1"/>
      <w:marLeft w:val="0"/>
      <w:marRight w:val="0"/>
      <w:marTop w:val="0"/>
      <w:marBottom w:val="0"/>
      <w:divBdr>
        <w:top w:val="none" w:sz="0" w:space="0" w:color="auto"/>
        <w:left w:val="none" w:sz="0" w:space="0" w:color="auto"/>
        <w:bottom w:val="none" w:sz="0" w:space="0" w:color="auto"/>
        <w:right w:val="none" w:sz="0" w:space="0" w:color="auto"/>
      </w:divBdr>
    </w:div>
    <w:div w:id="1208301870">
      <w:bodyDiv w:val="1"/>
      <w:marLeft w:val="0"/>
      <w:marRight w:val="0"/>
      <w:marTop w:val="0"/>
      <w:marBottom w:val="0"/>
      <w:divBdr>
        <w:top w:val="none" w:sz="0" w:space="0" w:color="auto"/>
        <w:left w:val="none" w:sz="0" w:space="0" w:color="auto"/>
        <w:bottom w:val="none" w:sz="0" w:space="0" w:color="auto"/>
        <w:right w:val="none" w:sz="0" w:space="0" w:color="auto"/>
      </w:divBdr>
    </w:div>
    <w:div w:id="1212575067">
      <w:bodyDiv w:val="1"/>
      <w:marLeft w:val="0"/>
      <w:marRight w:val="0"/>
      <w:marTop w:val="0"/>
      <w:marBottom w:val="0"/>
      <w:divBdr>
        <w:top w:val="none" w:sz="0" w:space="0" w:color="auto"/>
        <w:left w:val="none" w:sz="0" w:space="0" w:color="auto"/>
        <w:bottom w:val="none" w:sz="0" w:space="0" w:color="auto"/>
        <w:right w:val="none" w:sz="0" w:space="0" w:color="auto"/>
      </w:divBdr>
    </w:div>
    <w:div w:id="1215460993">
      <w:bodyDiv w:val="1"/>
      <w:marLeft w:val="0"/>
      <w:marRight w:val="0"/>
      <w:marTop w:val="0"/>
      <w:marBottom w:val="0"/>
      <w:divBdr>
        <w:top w:val="none" w:sz="0" w:space="0" w:color="auto"/>
        <w:left w:val="none" w:sz="0" w:space="0" w:color="auto"/>
        <w:bottom w:val="none" w:sz="0" w:space="0" w:color="auto"/>
        <w:right w:val="none" w:sz="0" w:space="0" w:color="auto"/>
      </w:divBdr>
    </w:div>
    <w:div w:id="1216353343">
      <w:bodyDiv w:val="1"/>
      <w:marLeft w:val="0"/>
      <w:marRight w:val="0"/>
      <w:marTop w:val="0"/>
      <w:marBottom w:val="0"/>
      <w:divBdr>
        <w:top w:val="none" w:sz="0" w:space="0" w:color="auto"/>
        <w:left w:val="none" w:sz="0" w:space="0" w:color="auto"/>
        <w:bottom w:val="none" w:sz="0" w:space="0" w:color="auto"/>
        <w:right w:val="none" w:sz="0" w:space="0" w:color="auto"/>
      </w:divBdr>
    </w:div>
    <w:div w:id="1221671447">
      <w:bodyDiv w:val="1"/>
      <w:marLeft w:val="0"/>
      <w:marRight w:val="0"/>
      <w:marTop w:val="0"/>
      <w:marBottom w:val="0"/>
      <w:divBdr>
        <w:top w:val="none" w:sz="0" w:space="0" w:color="auto"/>
        <w:left w:val="none" w:sz="0" w:space="0" w:color="auto"/>
        <w:bottom w:val="none" w:sz="0" w:space="0" w:color="auto"/>
        <w:right w:val="none" w:sz="0" w:space="0" w:color="auto"/>
      </w:divBdr>
    </w:div>
    <w:div w:id="1222710428">
      <w:bodyDiv w:val="1"/>
      <w:marLeft w:val="0"/>
      <w:marRight w:val="0"/>
      <w:marTop w:val="0"/>
      <w:marBottom w:val="0"/>
      <w:divBdr>
        <w:top w:val="none" w:sz="0" w:space="0" w:color="auto"/>
        <w:left w:val="none" w:sz="0" w:space="0" w:color="auto"/>
        <w:bottom w:val="none" w:sz="0" w:space="0" w:color="auto"/>
        <w:right w:val="none" w:sz="0" w:space="0" w:color="auto"/>
      </w:divBdr>
    </w:div>
    <w:div w:id="1229422326">
      <w:bodyDiv w:val="1"/>
      <w:marLeft w:val="0"/>
      <w:marRight w:val="0"/>
      <w:marTop w:val="0"/>
      <w:marBottom w:val="0"/>
      <w:divBdr>
        <w:top w:val="none" w:sz="0" w:space="0" w:color="auto"/>
        <w:left w:val="none" w:sz="0" w:space="0" w:color="auto"/>
        <w:bottom w:val="none" w:sz="0" w:space="0" w:color="auto"/>
        <w:right w:val="none" w:sz="0" w:space="0" w:color="auto"/>
      </w:divBdr>
    </w:div>
    <w:div w:id="1238714079">
      <w:bodyDiv w:val="1"/>
      <w:marLeft w:val="0"/>
      <w:marRight w:val="0"/>
      <w:marTop w:val="0"/>
      <w:marBottom w:val="0"/>
      <w:divBdr>
        <w:top w:val="none" w:sz="0" w:space="0" w:color="auto"/>
        <w:left w:val="none" w:sz="0" w:space="0" w:color="auto"/>
        <w:bottom w:val="none" w:sz="0" w:space="0" w:color="auto"/>
        <w:right w:val="none" w:sz="0" w:space="0" w:color="auto"/>
      </w:divBdr>
    </w:div>
    <w:div w:id="1252812629">
      <w:bodyDiv w:val="1"/>
      <w:marLeft w:val="0"/>
      <w:marRight w:val="0"/>
      <w:marTop w:val="0"/>
      <w:marBottom w:val="0"/>
      <w:divBdr>
        <w:top w:val="none" w:sz="0" w:space="0" w:color="auto"/>
        <w:left w:val="none" w:sz="0" w:space="0" w:color="auto"/>
        <w:bottom w:val="none" w:sz="0" w:space="0" w:color="auto"/>
        <w:right w:val="none" w:sz="0" w:space="0" w:color="auto"/>
      </w:divBdr>
    </w:div>
    <w:div w:id="1255554724">
      <w:bodyDiv w:val="1"/>
      <w:marLeft w:val="0"/>
      <w:marRight w:val="0"/>
      <w:marTop w:val="0"/>
      <w:marBottom w:val="0"/>
      <w:divBdr>
        <w:top w:val="none" w:sz="0" w:space="0" w:color="auto"/>
        <w:left w:val="none" w:sz="0" w:space="0" w:color="auto"/>
        <w:bottom w:val="none" w:sz="0" w:space="0" w:color="auto"/>
        <w:right w:val="none" w:sz="0" w:space="0" w:color="auto"/>
      </w:divBdr>
    </w:div>
    <w:div w:id="1257252506">
      <w:bodyDiv w:val="1"/>
      <w:marLeft w:val="0"/>
      <w:marRight w:val="0"/>
      <w:marTop w:val="0"/>
      <w:marBottom w:val="0"/>
      <w:divBdr>
        <w:top w:val="none" w:sz="0" w:space="0" w:color="auto"/>
        <w:left w:val="none" w:sz="0" w:space="0" w:color="auto"/>
        <w:bottom w:val="none" w:sz="0" w:space="0" w:color="auto"/>
        <w:right w:val="none" w:sz="0" w:space="0" w:color="auto"/>
      </w:divBdr>
    </w:div>
    <w:div w:id="1259364140">
      <w:bodyDiv w:val="1"/>
      <w:marLeft w:val="0"/>
      <w:marRight w:val="0"/>
      <w:marTop w:val="0"/>
      <w:marBottom w:val="0"/>
      <w:divBdr>
        <w:top w:val="none" w:sz="0" w:space="0" w:color="auto"/>
        <w:left w:val="none" w:sz="0" w:space="0" w:color="auto"/>
        <w:bottom w:val="none" w:sz="0" w:space="0" w:color="auto"/>
        <w:right w:val="none" w:sz="0" w:space="0" w:color="auto"/>
      </w:divBdr>
    </w:div>
    <w:div w:id="1275946289">
      <w:bodyDiv w:val="1"/>
      <w:marLeft w:val="0"/>
      <w:marRight w:val="0"/>
      <w:marTop w:val="0"/>
      <w:marBottom w:val="0"/>
      <w:divBdr>
        <w:top w:val="none" w:sz="0" w:space="0" w:color="auto"/>
        <w:left w:val="none" w:sz="0" w:space="0" w:color="auto"/>
        <w:bottom w:val="none" w:sz="0" w:space="0" w:color="auto"/>
        <w:right w:val="none" w:sz="0" w:space="0" w:color="auto"/>
      </w:divBdr>
    </w:div>
    <w:div w:id="1297832719">
      <w:bodyDiv w:val="1"/>
      <w:marLeft w:val="0"/>
      <w:marRight w:val="0"/>
      <w:marTop w:val="0"/>
      <w:marBottom w:val="0"/>
      <w:divBdr>
        <w:top w:val="none" w:sz="0" w:space="0" w:color="auto"/>
        <w:left w:val="none" w:sz="0" w:space="0" w:color="auto"/>
        <w:bottom w:val="none" w:sz="0" w:space="0" w:color="auto"/>
        <w:right w:val="none" w:sz="0" w:space="0" w:color="auto"/>
      </w:divBdr>
    </w:div>
    <w:div w:id="1300569609">
      <w:bodyDiv w:val="1"/>
      <w:marLeft w:val="0"/>
      <w:marRight w:val="0"/>
      <w:marTop w:val="0"/>
      <w:marBottom w:val="0"/>
      <w:divBdr>
        <w:top w:val="none" w:sz="0" w:space="0" w:color="auto"/>
        <w:left w:val="none" w:sz="0" w:space="0" w:color="auto"/>
        <w:bottom w:val="none" w:sz="0" w:space="0" w:color="auto"/>
        <w:right w:val="none" w:sz="0" w:space="0" w:color="auto"/>
      </w:divBdr>
    </w:div>
    <w:div w:id="1307324283">
      <w:bodyDiv w:val="1"/>
      <w:marLeft w:val="0"/>
      <w:marRight w:val="0"/>
      <w:marTop w:val="0"/>
      <w:marBottom w:val="0"/>
      <w:divBdr>
        <w:top w:val="none" w:sz="0" w:space="0" w:color="auto"/>
        <w:left w:val="none" w:sz="0" w:space="0" w:color="auto"/>
        <w:bottom w:val="none" w:sz="0" w:space="0" w:color="auto"/>
        <w:right w:val="none" w:sz="0" w:space="0" w:color="auto"/>
      </w:divBdr>
    </w:div>
    <w:div w:id="1325089870">
      <w:bodyDiv w:val="1"/>
      <w:marLeft w:val="0"/>
      <w:marRight w:val="0"/>
      <w:marTop w:val="0"/>
      <w:marBottom w:val="0"/>
      <w:divBdr>
        <w:top w:val="none" w:sz="0" w:space="0" w:color="auto"/>
        <w:left w:val="none" w:sz="0" w:space="0" w:color="auto"/>
        <w:bottom w:val="none" w:sz="0" w:space="0" w:color="auto"/>
        <w:right w:val="none" w:sz="0" w:space="0" w:color="auto"/>
      </w:divBdr>
    </w:div>
    <w:div w:id="1337414576">
      <w:bodyDiv w:val="1"/>
      <w:marLeft w:val="0"/>
      <w:marRight w:val="0"/>
      <w:marTop w:val="0"/>
      <w:marBottom w:val="0"/>
      <w:divBdr>
        <w:top w:val="none" w:sz="0" w:space="0" w:color="auto"/>
        <w:left w:val="none" w:sz="0" w:space="0" w:color="auto"/>
        <w:bottom w:val="none" w:sz="0" w:space="0" w:color="auto"/>
        <w:right w:val="none" w:sz="0" w:space="0" w:color="auto"/>
      </w:divBdr>
    </w:div>
    <w:div w:id="1350716140">
      <w:bodyDiv w:val="1"/>
      <w:marLeft w:val="0"/>
      <w:marRight w:val="0"/>
      <w:marTop w:val="0"/>
      <w:marBottom w:val="0"/>
      <w:divBdr>
        <w:top w:val="none" w:sz="0" w:space="0" w:color="auto"/>
        <w:left w:val="none" w:sz="0" w:space="0" w:color="auto"/>
        <w:bottom w:val="none" w:sz="0" w:space="0" w:color="auto"/>
        <w:right w:val="none" w:sz="0" w:space="0" w:color="auto"/>
      </w:divBdr>
    </w:div>
    <w:div w:id="1351680608">
      <w:bodyDiv w:val="1"/>
      <w:marLeft w:val="0"/>
      <w:marRight w:val="0"/>
      <w:marTop w:val="0"/>
      <w:marBottom w:val="0"/>
      <w:divBdr>
        <w:top w:val="none" w:sz="0" w:space="0" w:color="auto"/>
        <w:left w:val="none" w:sz="0" w:space="0" w:color="auto"/>
        <w:bottom w:val="none" w:sz="0" w:space="0" w:color="auto"/>
        <w:right w:val="none" w:sz="0" w:space="0" w:color="auto"/>
      </w:divBdr>
    </w:div>
    <w:div w:id="1354110384">
      <w:bodyDiv w:val="1"/>
      <w:marLeft w:val="0"/>
      <w:marRight w:val="0"/>
      <w:marTop w:val="0"/>
      <w:marBottom w:val="0"/>
      <w:divBdr>
        <w:top w:val="none" w:sz="0" w:space="0" w:color="auto"/>
        <w:left w:val="none" w:sz="0" w:space="0" w:color="auto"/>
        <w:bottom w:val="none" w:sz="0" w:space="0" w:color="auto"/>
        <w:right w:val="none" w:sz="0" w:space="0" w:color="auto"/>
      </w:divBdr>
    </w:div>
    <w:div w:id="1357463033">
      <w:bodyDiv w:val="1"/>
      <w:marLeft w:val="0"/>
      <w:marRight w:val="0"/>
      <w:marTop w:val="0"/>
      <w:marBottom w:val="0"/>
      <w:divBdr>
        <w:top w:val="none" w:sz="0" w:space="0" w:color="auto"/>
        <w:left w:val="none" w:sz="0" w:space="0" w:color="auto"/>
        <w:bottom w:val="none" w:sz="0" w:space="0" w:color="auto"/>
        <w:right w:val="none" w:sz="0" w:space="0" w:color="auto"/>
      </w:divBdr>
    </w:div>
    <w:div w:id="1363702758">
      <w:bodyDiv w:val="1"/>
      <w:marLeft w:val="0"/>
      <w:marRight w:val="0"/>
      <w:marTop w:val="0"/>
      <w:marBottom w:val="0"/>
      <w:divBdr>
        <w:top w:val="none" w:sz="0" w:space="0" w:color="auto"/>
        <w:left w:val="none" w:sz="0" w:space="0" w:color="auto"/>
        <w:bottom w:val="none" w:sz="0" w:space="0" w:color="auto"/>
        <w:right w:val="none" w:sz="0" w:space="0" w:color="auto"/>
      </w:divBdr>
    </w:div>
    <w:div w:id="1372533607">
      <w:bodyDiv w:val="1"/>
      <w:marLeft w:val="0"/>
      <w:marRight w:val="0"/>
      <w:marTop w:val="0"/>
      <w:marBottom w:val="0"/>
      <w:divBdr>
        <w:top w:val="none" w:sz="0" w:space="0" w:color="auto"/>
        <w:left w:val="none" w:sz="0" w:space="0" w:color="auto"/>
        <w:bottom w:val="none" w:sz="0" w:space="0" w:color="auto"/>
        <w:right w:val="none" w:sz="0" w:space="0" w:color="auto"/>
      </w:divBdr>
    </w:div>
    <w:div w:id="1382437475">
      <w:bodyDiv w:val="1"/>
      <w:marLeft w:val="0"/>
      <w:marRight w:val="0"/>
      <w:marTop w:val="0"/>
      <w:marBottom w:val="0"/>
      <w:divBdr>
        <w:top w:val="none" w:sz="0" w:space="0" w:color="auto"/>
        <w:left w:val="none" w:sz="0" w:space="0" w:color="auto"/>
        <w:bottom w:val="none" w:sz="0" w:space="0" w:color="auto"/>
        <w:right w:val="none" w:sz="0" w:space="0" w:color="auto"/>
      </w:divBdr>
    </w:div>
    <w:div w:id="1403867338">
      <w:bodyDiv w:val="1"/>
      <w:marLeft w:val="0"/>
      <w:marRight w:val="0"/>
      <w:marTop w:val="0"/>
      <w:marBottom w:val="0"/>
      <w:divBdr>
        <w:top w:val="none" w:sz="0" w:space="0" w:color="auto"/>
        <w:left w:val="none" w:sz="0" w:space="0" w:color="auto"/>
        <w:bottom w:val="none" w:sz="0" w:space="0" w:color="auto"/>
        <w:right w:val="none" w:sz="0" w:space="0" w:color="auto"/>
      </w:divBdr>
    </w:div>
    <w:div w:id="1413313794">
      <w:bodyDiv w:val="1"/>
      <w:marLeft w:val="0"/>
      <w:marRight w:val="0"/>
      <w:marTop w:val="0"/>
      <w:marBottom w:val="0"/>
      <w:divBdr>
        <w:top w:val="none" w:sz="0" w:space="0" w:color="auto"/>
        <w:left w:val="none" w:sz="0" w:space="0" w:color="auto"/>
        <w:bottom w:val="none" w:sz="0" w:space="0" w:color="auto"/>
        <w:right w:val="none" w:sz="0" w:space="0" w:color="auto"/>
      </w:divBdr>
    </w:div>
    <w:div w:id="1417245146">
      <w:bodyDiv w:val="1"/>
      <w:marLeft w:val="0"/>
      <w:marRight w:val="0"/>
      <w:marTop w:val="0"/>
      <w:marBottom w:val="0"/>
      <w:divBdr>
        <w:top w:val="none" w:sz="0" w:space="0" w:color="auto"/>
        <w:left w:val="none" w:sz="0" w:space="0" w:color="auto"/>
        <w:bottom w:val="none" w:sz="0" w:space="0" w:color="auto"/>
        <w:right w:val="none" w:sz="0" w:space="0" w:color="auto"/>
      </w:divBdr>
    </w:div>
    <w:div w:id="1453281791">
      <w:bodyDiv w:val="1"/>
      <w:marLeft w:val="0"/>
      <w:marRight w:val="0"/>
      <w:marTop w:val="0"/>
      <w:marBottom w:val="0"/>
      <w:divBdr>
        <w:top w:val="none" w:sz="0" w:space="0" w:color="auto"/>
        <w:left w:val="none" w:sz="0" w:space="0" w:color="auto"/>
        <w:bottom w:val="none" w:sz="0" w:space="0" w:color="auto"/>
        <w:right w:val="none" w:sz="0" w:space="0" w:color="auto"/>
      </w:divBdr>
    </w:div>
    <w:div w:id="1468089935">
      <w:bodyDiv w:val="1"/>
      <w:marLeft w:val="0"/>
      <w:marRight w:val="0"/>
      <w:marTop w:val="0"/>
      <w:marBottom w:val="0"/>
      <w:divBdr>
        <w:top w:val="none" w:sz="0" w:space="0" w:color="auto"/>
        <w:left w:val="none" w:sz="0" w:space="0" w:color="auto"/>
        <w:bottom w:val="none" w:sz="0" w:space="0" w:color="auto"/>
        <w:right w:val="none" w:sz="0" w:space="0" w:color="auto"/>
      </w:divBdr>
    </w:div>
    <w:div w:id="1468159705">
      <w:bodyDiv w:val="1"/>
      <w:marLeft w:val="0"/>
      <w:marRight w:val="0"/>
      <w:marTop w:val="0"/>
      <w:marBottom w:val="0"/>
      <w:divBdr>
        <w:top w:val="none" w:sz="0" w:space="0" w:color="auto"/>
        <w:left w:val="none" w:sz="0" w:space="0" w:color="auto"/>
        <w:bottom w:val="none" w:sz="0" w:space="0" w:color="auto"/>
        <w:right w:val="none" w:sz="0" w:space="0" w:color="auto"/>
      </w:divBdr>
    </w:div>
    <w:div w:id="1482960412">
      <w:bodyDiv w:val="1"/>
      <w:marLeft w:val="0"/>
      <w:marRight w:val="0"/>
      <w:marTop w:val="0"/>
      <w:marBottom w:val="0"/>
      <w:divBdr>
        <w:top w:val="none" w:sz="0" w:space="0" w:color="auto"/>
        <w:left w:val="none" w:sz="0" w:space="0" w:color="auto"/>
        <w:bottom w:val="none" w:sz="0" w:space="0" w:color="auto"/>
        <w:right w:val="none" w:sz="0" w:space="0" w:color="auto"/>
      </w:divBdr>
    </w:div>
    <w:div w:id="1497644850">
      <w:bodyDiv w:val="1"/>
      <w:marLeft w:val="0"/>
      <w:marRight w:val="0"/>
      <w:marTop w:val="0"/>
      <w:marBottom w:val="0"/>
      <w:divBdr>
        <w:top w:val="none" w:sz="0" w:space="0" w:color="auto"/>
        <w:left w:val="none" w:sz="0" w:space="0" w:color="auto"/>
        <w:bottom w:val="none" w:sz="0" w:space="0" w:color="auto"/>
        <w:right w:val="none" w:sz="0" w:space="0" w:color="auto"/>
      </w:divBdr>
    </w:div>
    <w:div w:id="1500656054">
      <w:bodyDiv w:val="1"/>
      <w:marLeft w:val="0"/>
      <w:marRight w:val="0"/>
      <w:marTop w:val="0"/>
      <w:marBottom w:val="0"/>
      <w:divBdr>
        <w:top w:val="none" w:sz="0" w:space="0" w:color="auto"/>
        <w:left w:val="none" w:sz="0" w:space="0" w:color="auto"/>
        <w:bottom w:val="none" w:sz="0" w:space="0" w:color="auto"/>
        <w:right w:val="none" w:sz="0" w:space="0" w:color="auto"/>
      </w:divBdr>
    </w:div>
    <w:div w:id="1501457835">
      <w:bodyDiv w:val="1"/>
      <w:marLeft w:val="0"/>
      <w:marRight w:val="0"/>
      <w:marTop w:val="0"/>
      <w:marBottom w:val="0"/>
      <w:divBdr>
        <w:top w:val="none" w:sz="0" w:space="0" w:color="auto"/>
        <w:left w:val="none" w:sz="0" w:space="0" w:color="auto"/>
        <w:bottom w:val="none" w:sz="0" w:space="0" w:color="auto"/>
        <w:right w:val="none" w:sz="0" w:space="0" w:color="auto"/>
      </w:divBdr>
    </w:div>
    <w:div w:id="1505166121">
      <w:bodyDiv w:val="1"/>
      <w:marLeft w:val="0"/>
      <w:marRight w:val="0"/>
      <w:marTop w:val="0"/>
      <w:marBottom w:val="0"/>
      <w:divBdr>
        <w:top w:val="none" w:sz="0" w:space="0" w:color="auto"/>
        <w:left w:val="none" w:sz="0" w:space="0" w:color="auto"/>
        <w:bottom w:val="none" w:sz="0" w:space="0" w:color="auto"/>
        <w:right w:val="none" w:sz="0" w:space="0" w:color="auto"/>
      </w:divBdr>
    </w:div>
    <w:div w:id="1518234879">
      <w:bodyDiv w:val="1"/>
      <w:marLeft w:val="0"/>
      <w:marRight w:val="0"/>
      <w:marTop w:val="0"/>
      <w:marBottom w:val="0"/>
      <w:divBdr>
        <w:top w:val="none" w:sz="0" w:space="0" w:color="auto"/>
        <w:left w:val="none" w:sz="0" w:space="0" w:color="auto"/>
        <w:bottom w:val="none" w:sz="0" w:space="0" w:color="auto"/>
        <w:right w:val="none" w:sz="0" w:space="0" w:color="auto"/>
      </w:divBdr>
    </w:div>
    <w:div w:id="1530681270">
      <w:bodyDiv w:val="1"/>
      <w:marLeft w:val="0"/>
      <w:marRight w:val="0"/>
      <w:marTop w:val="0"/>
      <w:marBottom w:val="0"/>
      <w:divBdr>
        <w:top w:val="none" w:sz="0" w:space="0" w:color="auto"/>
        <w:left w:val="none" w:sz="0" w:space="0" w:color="auto"/>
        <w:bottom w:val="none" w:sz="0" w:space="0" w:color="auto"/>
        <w:right w:val="none" w:sz="0" w:space="0" w:color="auto"/>
      </w:divBdr>
    </w:div>
    <w:div w:id="1532958948">
      <w:bodyDiv w:val="1"/>
      <w:marLeft w:val="0"/>
      <w:marRight w:val="0"/>
      <w:marTop w:val="0"/>
      <w:marBottom w:val="0"/>
      <w:divBdr>
        <w:top w:val="none" w:sz="0" w:space="0" w:color="auto"/>
        <w:left w:val="none" w:sz="0" w:space="0" w:color="auto"/>
        <w:bottom w:val="none" w:sz="0" w:space="0" w:color="auto"/>
        <w:right w:val="none" w:sz="0" w:space="0" w:color="auto"/>
      </w:divBdr>
    </w:div>
    <w:div w:id="1533109815">
      <w:bodyDiv w:val="1"/>
      <w:marLeft w:val="0"/>
      <w:marRight w:val="0"/>
      <w:marTop w:val="0"/>
      <w:marBottom w:val="0"/>
      <w:divBdr>
        <w:top w:val="none" w:sz="0" w:space="0" w:color="auto"/>
        <w:left w:val="none" w:sz="0" w:space="0" w:color="auto"/>
        <w:bottom w:val="none" w:sz="0" w:space="0" w:color="auto"/>
        <w:right w:val="none" w:sz="0" w:space="0" w:color="auto"/>
      </w:divBdr>
    </w:div>
    <w:div w:id="1533181046">
      <w:bodyDiv w:val="1"/>
      <w:marLeft w:val="0"/>
      <w:marRight w:val="0"/>
      <w:marTop w:val="0"/>
      <w:marBottom w:val="0"/>
      <w:divBdr>
        <w:top w:val="none" w:sz="0" w:space="0" w:color="auto"/>
        <w:left w:val="none" w:sz="0" w:space="0" w:color="auto"/>
        <w:bottom w:val="none" w:sz="0" w:space="0" w:color="auto"/>
        <w:right w:val="none" w:sz="0" w:space="0" w:color="auto"/>
      </w:divBdr>
    </w:div>
    <w:div w:id="1541286365">
      <w:bodyDiv w:val="1"/>
      <w:marLeft w:val="0"/>
      <w:marRight w:val="0"/>
      <w:marTop w:val="0"/>
      <w:marBottom w:val="0"/>
      <w:divBdr>
        <w:top w:val="none" w:sz="0" w:space="0" w:color="auto"/>
        <w:left w:val="none" w:sz="0" w:space="0" w:color="auto"/>
        <w:bottom w:val="none" w:sz="0" w:space="0" w:color="auto"/>
        <w:right w:val="none" w:sz="0" w:space="0" w:color="auto"/>
      </w:divBdr>
    </w:div>
    <w:div w:id="1563054906">
      <w:bodyDiv w:val="1"/>
      <w:marLeft w:val="0"/>
      <w:marRight w:val="0"/>
      <w:marTop w:val="0"/>
      <w:marBottom w:val="0"/>
      <w:divBdr>
        <w:top w:val="none" w:sz="0" w:space="0" w:color="auto"/>
        <w:left w:val="none" w:sz="0" w:space="0" w:color="auto"/>
        <w:bottom w:val="none" w:sz="0" w:space="0" w:color="auto"/>
        <w:right w:val="none" w:sz="0" w:space="0" w:color="auto"/>
      </w:divBdr>
    </w:div>
    <w:div w:id="1568762905">
      <w:bodyDiv w:val="1"/>
      <w:marLeft w:val="0"/>
      <w:marRight w:val="0"/>
      <w:marTop w:val="0"/>
      <w:marBottom w:val="0"/>
      <w:divBdr>
        <w:top w:val="none" w:sz="0" w:space="0" w:color="auto"/>
        <w:left w:val="none" w:sz="0" w:space="0" w:color="auto"/>
        <w:bottom w:val="none" w:sz="0" w:space="0" w:color="auto"/>
        <w:right w:val="none" w:sz="0" w:space="0" w:color="auto"/>
      </w:divBdr>
    </w:div>
    <w:div w:id="1581988781">
      <w:bodyDiv w:val="1"/>
      <w:marLeft w:val="0"/>
      <w:marRight w:val="0"/>
      <w:marTop w:val="0"/>
      <w:marBottom w:val="0"/>
      <w:divBdr>
        <w:top w:val="none" w:sz="0" w:space="0" w:color="auto"/>
        <w:left w:val="none" w:sz="0" w:space="0" w:color="auto"/>
        <w:bottom w:val="none" w:sz="0" w:space="0" w:color="auto"/>
        <w:right w:val="none" w:sz="0" w:space="0" w:color="auto"/>
      </w:divBdr>
    </w:div>
    <w:div w:id="1592006518">
      <w:bodyDiv w:val="1"/>
      <w:marLeft w:val="0"/>
      <w:marRight w:val="0"/>
      <w:marTop w:val="0"/>
      <w:marBottom w:val="0"/>
      <w:divBdr>
        <w:top w:val="none" w:sz="0" w:space="0" w:color="auto"/>
        <w:left w:val="none" w:sz="0" w:space="0" w:color="auto"/>
        <w:bottom w:val="none" w:sz="0" w:space="0" w:color="auto"/>
        <w:right w:val="none" w:sz="0" w:space="0" w:color="auto"/>
      </w:divBdr>
    </w:div>
    <w:div w:id="1598127688">
      <w:bodyDiv w:val="1"/>
      <w:marLeft w:val="0"/>
      <w:marRight w:val="0"/>
      <w:marTop w:val="0"/>
      <w:marBottom w:val="0"/>
      <w:divBdr>
        <w:top w:val="none" w:sz="0" w:space="0" w:color="auto"/>
        <w:left w:val="none" w:sz="0" w:space="0" w:color="auto"/>
        <w:bottom w:val="none" w:sz="0" w:space="0" w:color="auto"/>
        <w:right w:val="none" w:sz="0" w:space="0" w:color="auto"/>
      </w:divBdr>
    </w:div>
    <w:div w:id="1598977384">
      <w:bodyDiv w:val="1"/>
      <w:marLeft w:val="0"/>
      <w:marRight w:val="0"/>
      <w:marTop w:val="0"/>
      <w:marBottom w:val="0"/>
      <w:divBdr>
        <w:top w:val="none" w:sz="0" w:space="0" w:color="auto"/>
        <w:left w:val="none" w:sz="0" w:space="0" w:color="auto"/>
        <w:bottom w:val="none" w:sz="0" w:space="0" w:color="auto"/>
        <w:right w:val="none" w:sz="0" w:space="0" w:color="auto"/>
      </w:divBdr>
    </w:div>
    <w:div w:id="1601067928">
      <w:bodyDiv w:val="1"/>
      <w:marLeft w:val="0"/>
      <w:marRight w:val="0"/>
      <w:marTop w:val="0"/>
      <w:marBottom w:val="0"/>
      <w:divBdr>
        <w:top w:val="none" w:sz="0" w:space="0" w:color="auto"/>
        <w:left w:val="none" w:sz="0" w:space="0" w:color="auto"/>
        <w:bottom w:val="none" w:sz="0" w:space="0" w:color="auto"/>
        <w:right w:val="none" w:sz="0" w:space="0" w:color="auto"/>
      </w:divBdr>
    </w:div>
    <w:div w:id="1613711610">
      <w:bodyDiv w:val="1"/>
      <w:marLeft w:val="0"/>
      <w:marRight w:val="0"/>
      <w:marTop w:val="0"/>
      <w:marBottom w:val="0"/>
      <w:divBdr>
        <w:top w:val="none" w:sz="0" w:space="0" w:color="auto"/>
        <w:left w:val="none" w:sz="0" w:space="0" w:color="auto"/>
        <w:bottom w:val="none" w:sz="0" w:space="0" w:color="auto"/>
        <w:right w:val="none" w:sz="0" w:space="0" w:color="auto"/>
      </w:divBdr>
    </w:div>
    <w:div w:id="1625817106">
      <w:bodyDiv w:val="1"/>
      <w:marLeft w:val="0"/>
      <w:marRight w:val="0"/>
      <w:marTop w:val="0"/>
      <w:marBottom w:val="0"/>
      <w:divBdr>
        <w:top w:val="none" w:sz="0" w:space="0" w:color="auto"/>
        <w:left w:val="none" w:sz="0" w:space="0" w:color="auto"/>
        <w:bottom w:val="none" w:sz="0" w:space="0" w:color="auto"/>
        <w:right w:val="none" w:sz="0" w:space="0" w:color="auto"/>
      </w:divBdr>
    </w:div>
    <w:div w:id="1634406886">
      <w:bodyDiv w:val="1"/>
      <w:marLeft w:val="0"/>
      <w:marRight w:val="0"/>
      <w:marTop w:val="0"/>
      <w:marBottom w:val="0"/>
      <w:divBdr>
        <w:top w:val="none" w:sz="0" w:space="0" w:color="auto"/>
        <w:left w:val="none" w:sz="0" w:space="0" w:color="auto"/>
        <w:bottom w:val="none" w:sz="0" w:space="0" w:color="auto"/>
        <w:right w:val="none" w:sz="0" w:space="0" w:color="auto"/>
      </w:divBdr>
    </w:div>
    <w:div w:id="1639265808">
      <w:bodyDiv w:val="1"/>
      <w:marLeft w:val="0"/>
      <w:marRight w:val="0"/>
      <w:marTop w:val="0"/>
      <w:marBottom w:val="0"/>
      <w:divBdr>
        <w:top w:val="none" w:sz="0" w:space="0" w:color="auto"/>
        <w:left w:val="none" w:sz="0" w:space="0" w:color="auto"/>
        <w:bottom w:val="none" w:sz="0" w:space="0" w:color="auto"/>
        <w:right w:val="none" w:sz="0" w:space="0" w:color="auto"/>
      </w:divBdr>
    </w:div>
    <w:div w:id="1639724137">
      <w:bodyDiv w:val="1"/>
      <w:marLeft w:val="0"/>
      <w:marRight w:val="0"/>
      <w:marTop w:val="0"/>
      <w:marBottom w:val="0"/>
      <w:divBdr>
        <w:top w:val="none" w:sz="0" w:space="0" w:color="auto"/>
        <w:left w:val="none" w:sz="0" w:space="0" w:color="auto"/>
        <w:bottom w:val="none" w:sz="0" w:space="0" w:color="auto"/>
        <w:right w:val="none" w:sz="0" w:space="0" w:color="auto"/>
      </w:divBdr>
    </w:div>
    <w:div w:id="1660233836">
      <w:bodyDiv w:val="1"/>
      <w:marLeft w:val="0"/>
      <w:marRight w:val="0"/>
      <w:marTop w:val="0"/>
      <w:marBottom w:val="0"/>
      <w:divBdr>
        <w:top w:val="none" w:sz="0" w:space="0" w:color="auto"/>
        <w:left w:val="none" w:sz="0" w:space="0" w:color="auto"/>
        <w:bottom w:val="none" w:sz="0" w:space="0" w:color="auto"/>
        <w:right w:val="none" w:sz="0" w:space="0" w:color="auto"/>
      </w:divBdr>
    </w:div>
    <w:div w:id="1663116532">
      <w:bodyDiv w:val="1"/>
      <w:marLeft w:val="0"/>
      <w:marRight w:val="0"/>
      <w:marTop w:val="0"/>
      <w:marBottom w:val="0"/>
      <w:divBdr>
        <w:top w:val="none" w:sz="0" w:space="0" w:color="auto"/>
        <w:left w:val="none" w:sz="0" w:space="0" w:color="auto"/>
        <w:bottom w:val="none" w:sz="0" w:space="0" w:color="auto"/>
        <w:right w:val="none" w:sz="0" w:space="0" w:color="auto"/>
      </w:divBdr>
    </w:div>
    <w:div w:id="1671329483">
      <w:bodyDiv w:val="1"/>
      <w:marLeft w:val="0"/>
      <w:marRight w:val="0"/>
      <w:marTop w:val="0"/>
      <w:marBottom w:val="0"/>
      <w:divBdr>
        <w:top w:val="none" w:sz="0" w:space="0" w:color="auto"/>
        <w:left w:val="none" w:sz="0" w:space="0" w:color="auto"/>
        <w:bottom w:val="none" w:sz="0" w:space="0" w:color="auto"/>
        <w:right w:val="none" w:sz="0" w:space="0" w:color="auto"/>
      </w:divBdr>
    </w:div>
    <w:div w:id="1686050483">
      <w:bodyDiv w:val="1"/>
      <w:marLeft w:val="0"/>
      <w:marRight w:val="0"/>
      <w:marTop w:val="0"/>
      <w:marBottom w:val="0"/>
      <w:divBdr>
        <w:top w:val="none" w:sz="0" w:space="0" w:color="auto"/>
        <w:left w:val="none" w:sz="0" w:space="0" w:color="auto"/>
        <w:bottom w:val="none" w:sz="0" w:space="0" w:color="auto"/>
        <w:right w:val="none" w:sz="0" w:space="0" w:color="auto"/>
      </w:divBdr>
    </w:div>
    <w:div w:id="1705135690">
      <w:bodyDiv w:val="1"/>
      <w:marLeft w:val="0"/>
      <w:marRight w:val="0"/>
      <w:marTop w:val="0"/>
      <w:marBottom w:val="0"/>
      <w:divBdr>
        <w:top w:val="none" w:sz="0" w:space="0" w:color="auto"/>
        <w:left w:val="none" w:sz="0" w:space="0" w:color="auto"/>
        <w:bottom w:val="none" w:sz="0" w:space="0" w:color="auto"/>
        <w:right w:val="none" w:sz="0" w:space="0" w:color="auto"/>
      </w:divBdr>
    </w:div>
    <w:div w:id="1708917864">
      <w:bodyDiv w:val="1"/>
      <w:marLeft w:val="0"/>
      <w:marRight w:val="0"/>
      <w:marTop w:val="0"/>
      <w:marBottom w:val="0"/>
      <w:divBdr>
        <w:top w:val="none" w:sz="0" w:space="0" w:color="auto"/>
        <w:left w:val="none" w:sz="0" w:space="0" w:color="auto"/>
        <w:bottom w:val="none" w:sz="0" w:space="0" w:color="auto"/>
        <w:right w:val="none" w:sz="0" w:space="0" w:color="auto"/>
      </w:divBdr>
    </w:div>
    <w:div w:id="1749420164">
      <w:bodyDiv w:val="1"/>
      <w:marLeft w:val="0"/>
      <w:marRight w:val="0"/>
      <w:marTop w:val="0"/>
      <w:marBottom w:val="0"/>
      <w:divBdr>
        <w:top w:val="none" w:sz="0" w:space="0" w:color="auto"/>
        <w:left w:val="none" w:sz="0" w:space="0" w:color="auto"/>
        <w:bottom w:val="none" w:sz="0" w:space="0" w:color="auto"/>
        <w:right w:val="none" w:sz="0" w:space="0" w:color="auto"/>
      </w:divBdr>
    </w:div>
    <w:div w:id="1771854382">
      <w:bodyDiv w:val="1"/>
      <w:marLeft w:val="0"/>
      <w:marRight w:val="0"/>
      <w:marTop w:val="0"/>
      <w:marBottom w:val="0"/>
      <w:divBdr>
        <w:top w:val="none" w:sz="0" w:space="0" w:color="auto"/>
        <w:left w:val="none" w:sz="0" w:space="0" w:color="auto"/>
        <w:bottom w:val="none" w:sz="0" w:space="0" w:color="auto"/>
        <w:right w:val="none" w:sz="0" w:space="0" w:color="auto"/>
      </w:divBdr>
    </w:div>
    <w:div w:id="1773894384">
      <w:bodyDiv w:val="1"/>
      <w:marLeft w:val="0"/>
      <w:marRight w:val="0"/>
      <w:marTop w:val="0"/>
      <w:marBottom w:val="0"/>
      <w:divBdr>
        <w:top w:val="none" w:sz="0" w:space="0" w:color="auto"/>
        <w:left w:val="none" w:sz="0" w:space="0" w:color="auto"/>
        <w:bottom w:val="none" w:sz="0" w:space="0" w:color="auto"/>
        <w:right w:val="none" w:sz="0" w:space="0" w:color="auto"/>
      </w:divBdr>
    </w:div>
    <w:div w:id="1780369451">
      <w:bodyDiv w:val="1"/>
      <w:marLeft w:val="0"/>
      <w:marRight w:val="0"/>
      <w:marTop w:val="0"/>
      <w:marBottom w:val="0"/>
      <w:divBdr>
        <w:top w:val="none" w:sz="0" w:space="0" w:color="auto"/>
        <w:left w:val="none" w:sz="0" w:space="0" w:color="auto"/>
        <w:bottom w:val="none" w:sz="0" w:space="0" w:color="auto"/>
        <w:right w:val="none" w:sz="0" w:space="0" w:color="auto"/>
      </w:divBdr>
    </w:div>
    <w:div w:id="1782721368">
      <w:bodyDiv w:val="1"/>
      <w:marLeft w:val="0"/>
      <w:marRight w:val="0"/>
      <w:marTop w:val="0"/>
      <w:marBottom w:val="0"/>
      <w:divBdr>
        <w:top w:val="none" w:sz="0" w:space="0" w:color="auto"/>
        <w:left w:val="none" w:sz="0" w:space="0" w:color="auto"/>
        <w:bottom w:val="none" w:sz="0" w:space="0" w:color="auto"/>
        <w:right w:val="none" w:sz="0" w:space="0" w:color="auto"/>
      </w:divBdr>
    </w:div>
    <w:div w:id="1792431943">
      <w:bodyDiv w:val="1"/>
      <w:marLeft w:val="0"/>
      <w:marRight w:val="0"/>
      <w:marTop w:val="0"/>
      <w:marBottom w:val="0"/>
      <w:divBdr>
        <w:top w:val="none" w:sz="0" w:space="0" w:color="auto"/>
        <w:left w:val="none" w:sz="0" w:space="0" w:color="auto"/>
        <w:bottom w:val="none" w:sz="0" w:space="0" w:color="auto"/>
        <w:right w:val="none" w:sz="0" w:space="0" w:color="auto"/>
      </w:divBdr>
    </w:div>
    <w:div w:id="1795710622">
      <w:bodyDiv w:val="1"/>
      <w:marLeft w:val="0"/>
      <w:marRight w:val="0"/>
      <w:marTop w:val="0"/>
      <w:marBottom w:val="0"/>
      <w:divBdr>
        <w:top w:val="none" w:sz="0" w:space="0" w:color="auto"/>
        <w:left w:val="none" w:sz="0" w:space="0" w:color="auto"/>
        <w:bottom w:val="none" w:sz="0" w:space="0" w:color="auto"/>
        <w:right w:val="none" w:sz="0" w:space="0" w:color="auto"/>
      </w:divBdr>
    </w:div>
    <w:div w:id="1800219137">
      <w:bodyDiv w:val="1"/>
      <w:marLeft w:val="0"/>
      <w:marRight w:val="0"/>
      <w:marTop w:val="0"/>
      <w:marBottom w:val="0"/>
      <w:divBdr>
        <w:top w:val="none" w:sz="0" w:space="0" w:color="auto"/>
        <w:left w:val="none" w:sz="0" w:space="0" w:color="auto"/>
        <w:bottom w:val="none" w:sz="0" w:space="0" w:color="auto"/>
        <w:right w:val="none" w:sz="0" w:space="0" w:color="auto"/>
      </w:divBdr>
    </w:div>
    <w:div w:id="1804499843">
      <w:bodyDiv w:val="1"/>
      <w:marLeft w:val="0"/>
      <w:marRight w:val="0"/>
      <w:marTop w:val="0"/>
      <w:marBottom w:val="0"/>
      <w:divBdr>
        <w:top w:val="none" w:sz="0" w:space="0" w:color="auto"/>
        <w:left w:val="none" w:sz="0" w:space="0" w:color="auto"/>
        <w:bottom w:val="none" w:sz="0" w:space="0" w:color="auto"/>
        <w:right w:val="none" w:sz="0" w:space="0" w:color="auto"/>
      </w:divBdr>
    </w:div>
    <w:div w:id="1819690224">
      <w:bodyDiv w:val="1"/>
      <w:marLeft w:val="0"/>
      <w:marRight w:val="0"/>
      <w:marTop w:val="0"/>
      <w:marBottom w:val="0"/>
      <w:divBdr>
        <w:top w:val="none" w:sz="0" w:space="0" w:color="auto"/>
        <w:left w:val="none" w:sz="0" w:space="0" w:color="auto"/>
        <w:bottom w:val="none" w:sz="0" w:space="0" w:color="auto"/>
        <w:right w:val="none" w:sz="0" w:space="0" w:color="auto"/>
      </w:divBdr>
    </w:div>
    <w:div w:id="1857108948">
      <w:bodyDiv w:val="1"/>
      <w:marLeft w:val="0"/>
      <w:marRight w:val="0"/>
      <w:marTop w:val="0"/>
      <w:marBottom w:val="0"/>
      <w:divBdr>
        <w:top w:val="none" w:sz="0" w:space="0" w:color="auto"/>
        <w:left w:val="none" w:sz="0" w:space="0" w:color="auto"/>
        <w:bottom w:val="none" w:sz="0" w:space="0" w:color="auto"/>
        <w:right w:val="none" w:sz="0" w:space="0" w:color="auto"/>
      </w:divBdr>
    </w:div>
    <w:div w:id="1861504594">
      <w:bodyDiv w:val="1"/>
      <w:marLeft w:val="0"/>
      <w:marRight w:val="0"/>
      <w:marTop w:val="0"/>
      <w:marBottom w:val="0"/>
      <w:divBdr>
        <w:top w:val="none" w:sz="0" w:space="0" w:color="auto"/>
        <w:left w:val="none" w:sz="0" w:space="0" w:color="auto"/>
        <w:bottom w:val="none" w:sz="0" w:space="0" w:color="auto"/>
        <w:right w:val="none" w:sz="0" w:space="0" w:color="auto"/>
      </w:divBdr>
    </w:div>
    <w:div w:id="1868325137">
      <w:bodyDiv w:val="1"/>
      <w:marLeft w:val="0"/>
      <w:marRight w:val="0"/>
      <w:marTop w:val="0"/>
      <w:marBottom w:val="0"/>
      <w:divBdr>
        <w:top w:val="none" w:sz="0" w:space="0" w:color="auto"/>
        <w:left w:val="none" w:sz="0" w:space="0" w:color="auto"/>
        <w:bottom w:val="none" w:sz="0" w:space="0" w:color="auto"/>
        <w:right w:val="none" w:sz="0" w:space="0" w:color="auto"/>
      </w:divBdr>
    </w:div>
    <w:div w:id="1874615488">
      <w:bodyDiv w:val="1"/>
      <w:marLeft w:val="0"/>
      <w:marRight w:val="0"/>
      <w:marTop w:val="0"/>
      <w:marBottom w:val="0"/>
      <w:divBdr>
        <w:top w:val="none" w:sz="0" w:space="0" w:color="auto"/>
        <w:left w:val="none" w:sz="0" w:space="0" w:color="auto"/>
        <w:bottom w:val="none" w:sz="0" w:space="0" w:color="auto"/>
        <w:right w:val="none" w:sz="0" w:space="0" w:color="auto"/>
      </w:divBdr>
    </w:div>
    <w:div w:id="1893077906">
      <w:bodyDiv w:val="1"/>
      <w:marLeft w:val="0"/>
      <w:marRight w:val="0"/>
      <w:marTop w:val="0"/>
      <w:marBottom w:val="0"/>
      <w:divBdr>
        <w:top w:val="none" w:sz="0" w:space="0" w:color="auto"/>
        <w:left w:val="none" w:sz="0" w:space="0" w:color="auto"/>
        <w:bottom w:val="none" w:sz="0" w:space="0" w:color="auto"/>
        <w:right w:val="none" w:sz="0" w:space="0" w:color="auto"/>
      </w:divBdr>
    </w:div>
    <w:div w:id="1904875723">
      <w:bodyDiv w:val="1"/>
      <w:marLeft w:val="0"/>
      <w:marRight w:val="0"/>
      <w:marTop w:val="0"/>
      <w:marBottom w:val="0"/>
      <w:divBdr>
        <w:top w:val="none" w:sz="0" w:space="0" w:color="auto"/>
        <w:left w:val="none" w:sz="0" w:space="0" w:color="auto"/>
        <w:bottom w:val="none" w:sz="0" w:space="0" w:color="auto"/>
        <w:right w:val="none" w:sz="0" w:space="0" w:color="auto"/>
      </w:divBdr>
    </w:div>
    <w:div w:id="1912419389">
      <w:bodyDiv w:val="1"/>
      <w:marLeft w:val="0"/>
      <w:marRight w:val="0"/>
      <w:marTop w:val="0"/>
      <w:marBottom w:val="0"/>
      <w:divBdr>
        <w:top w:val="none" w:sz="0" w:space="0" w:color="auto"/>
        <w:left w:val="none" w:sz="0" w:space="0" w:color="auto"/>
        <w:bottom w:val="none" w:sz="0" w:space="0" w:color="auto"/>
        <w:right w:val="none" w:sz="0" w:space="0" w:color="auto"/>
      </w:divBdr>
    </w:div>
    <w:div w:id="1912615066">
      <w:bodyDiv w:val="1"/>
      <w:marLeft w:val="0"/>
      <w:marRight w:val="0"/>
      <w:marTop w:val="0"/>
      <w:marBottom w:val="0"/>
      <w:divBdr>
        <w:top w:val="none" w:sz="0" w:space="0" w:color="auto"/>
        <w:left w:val="none" w:sz="0" w:space="0" w:color="auto"/>
        <w:bottom w:val="none" w:sz="0" w:space="0" w:color="auto"/>
        <w:right w:val="none" w:sz="0" w:space="0" w:color="auto"/>
      </w:divBdr>
    </w:div>
    <w:div w:id="1915775783">
      <w:bodyDiv w:val="1"/>
      <w:marLeft w:val="0"/>
      <w:marRight w:val="0"/>
      <w:marTop w:val="0"/>
      <w:marBottom w:val="0"/>
      <w:divBdr>
        <w:top w:val="none" w:sz="0" w:space="0" w:color="auto"/>
        <w:left w:val="none" w:sz="0" w:space="0" w:color="auto"/>
        <w:bottom w:val="none" w:sz="0" w:space="0" w:color="auto"/>
        <w:right w:val="none" w:sz="0" w:space="0" w:color="auto"/>
      </w:divBdr>
    </w:div>
    <w:div w:id="1916933936">
      <w:bodyDiv w:val="1"/>
      <w:marLeft w:val="0"/>
      <w:marRight w:val="0"/>
      <w:marTop w:val="0"/>
      <w:marBottom w:val="0"/>
      <w:divBdr>
        <w:top w:val="none" w:sz="0" w:space="0" w:color="auto"/>
        <w:left w:val="none" w:sz="0" w:space="0" w:color="auto"/>
        <w:bottom w:val="none" w:sz="0" w:space="0" w:color="auto"/>
        <w:right w:val="none" w:sz="0" w:space="0" w:color="auto"/>
      </w:divBdr>
    </w:div>
    <w:div w:id="1921913424">
      <w:bodyDiv w:val="1"/>
      <w:marLeft w:val="0"/>
      <w:marRight w:val="0"/>
      <w:marTop w:val="0"/>
      <w:marBottom w:val="0"/>
      <w:divBdr>
        <w:top w:val="none" w:sz="0" w:space="0" w:color="auto"/>
        <w:left w:val="none" w:sz="0" w:space="0" w:color="auto"/>
        <w:bottom w:val="none" w:sz="0" w:space="0" w:color="auto"/>
        <w:right w:val="none" w:sz="0" w:space="0" w:color="auto"/>
      </w:divBdr>
    </w:div>
    <w:div w:id="1924291660">
      <w:bodyDiv w:val="1"/>
      <w:marLeft w:val="0"/>
      <w:marRight w:val="0"/>
      <w:marTop w:val="0"/>
      <w:marBottom w:val="0"/>
      <w:divBdr>
        <w:top w:val="none" w:sz="0" w:space="0" w:color="auto"/>
        <w:left w:val="none" w:sz="0" w:space="0" w:color="auto"/>
        <w:bottom w:val="none" w:sz="0" w:space="0" w:color="auto"/>
        <w:right w:val="none" w:sz="0" w:space="0" w:color="auto"/>
      </w:divBdr>
    </w:div>
    <w:div w:id="1932742405">
      <w:bodyDiv w:val="1"/>
      <w:marLeft w:val="0"/>
      <w:marRight w:val="0"/>
      <w:marTop w:val="0"/>
      <w:marBottom w:val="0"/>
      <w:divBdr>
        <w:top w:val="none" w:sz="0" w:space="0" w:color="auto"/>
        <w:left w:val="none" w:sz="0" w:space="0" w:color="auto"/>
        <w:bottom w:val="none" w:sz="0" w:space="0" w:color="auto"/>
        <w:right w:val="none" w:sz="0" w:space="0" w:color="auto"/>
      </w:divBdr>
    </w:div>
    <w:div w:id="1937250041">
      <w:bodyDiv w:val="1"/>
      <w:marLeft w:val="0"/>
      <w:marRight w:val="0"/>
      <w:marTop w:val="0"/>
      <w:marBottom w:val="0"/>
      <w:divBdr>
        <w:top w:val="none" w:sz="0" w:space="0" w:color="auto"/>
        <w:left w:val="none" w:sz="0" w:space="0" w:color="auto"/>
        <w:bottom w:val="none" w:sz="0" w:space="0" w:color="auto"/>
        <w:right w:val="none" w:sz="0" w:space="0" w:color="auto"/>
      </w:divBdr>
    </w:div>
    <w:div w:id="1948199256">
      <w:bodyDiv w:val="1"/>
      <w:marLeft w:val="0"/>
      <w:marRight w:val="0"/>
      <w:marTop w:val="0"/>
      <w:marBottom w:val="0"/>
      <w:divBdr>
        <w:top w:val="none" w:sz="0" w:space="0" w:color="auto"/>
        <w:left w:val="none" w:sz="0" w:space="0" w:color="auto"/>
        <w:bottom w:val="none" w:sz="0" w:space="0" w:color="auto"/>
        <w:right w:val="none" w:sz="0" w:space="0" w:color="auto"/>
      </w:divBdr>
    </w:div>
    <w:div w:id="1992706555">
      <w:bodyDiv w:val="1"/>
      <w:marLeft w:val="0"/>
      <w:marRight w:val="0"/>
      <w:marTop w:val="0"/>
      <w:marBottom w:val="0"/>
      <w:divBdr>
        <w:top w:val="none" w:sz="0" w:space="0" w:color="auto"/>
        <w:left w:val="none" w:sz="0" w:space="0" w:color="auto"/>
        <w:bottom w:val="none" w:sz="0" w:space="0" w:color="auto"/>
        <w:right w:val="none" w:sz="0" w:space="0" w:color="auto"/>
      </w:divBdr>
    </w:div>
    <w:div w:id="1996446863">
      <w:bodyDiv w:val="1"/>
      <w:marLeft w:val="0"/>
      <w:marRight w:val="0"/>
      <w:marTop w:val="0"/>
      <w:marBottom w:val="0"/>
      <w:divBdr>
        <w:top w:val="none" w:sz="0" w:space="0" w:color="auto"/>
        <w:left w:val="none" w:sz="0" w:space="0" w:color="auto"/>
        <w:bottom w:val="none" w:sz="0" w:space="0" w:color="auto"/>
        <w:right w:val="none" w:sz="0" w:space="0" w:color="auto"/>
      </w:divBdr>
    </w:div>
    <w:div w:id="1996642774">
      <w:bodyDiv w:val="1"/>
      <w:marLeft w:val="0"/>
      <w:marRight w:val="0"/>
      <w:marTop w:val="0"/>
      <w:marBottom w:val="0"/>
      <w:divBdr>
        <w:top w:val="none" w:sz="0" w:space="0" w:color="auto"/>
        <w:left w:val="none" w:sz="0" w:space="0" w:color="auto"/>
        <w:bottom w:val="none" w:sz="0" w:space="0" w:color="auto"/>
        <w:right w:val="none" w:sz="0" w:space="0" w:color="auto"/>
      </w:divBdr>
    </w:div>
    <w:div w:id="2007316752">
      <w:bodyDiv w:val="1"/>
      <w:marLeft w:val="0"/>
      <w:marRight w:val="0"/>
      <w:marTop w:val="0"/>
      <w:marBottom w:val="0"/>
      <w:divBdr>
        <w:top w:val="none" w:sz="0" w:space="0" w:color="auto"/>
        <w:left w:val="none" w:sz="0" w:space="0" w:color="auto"/>
        <w:bottom w:val="none" w:sz="0" w:space="0" w:color="auto"/>
        <w:right w:val="none" w:sz="0" w:space="0" w:color="auto"/>
      </w:divBdr>
    </w:div>
    <w:div w:id="2008437368">
      <w:bodyDiv w:val="1"/>
      <w:marLeft w:val="0"/>
      <w:marRight w:val="0"/>
      <w:marTop w:val="0"/>
      <w:marBottom w:val="0"/>
      <w:divBdr>
        <w:top w:val="none" w:sz="0" w:space="0" w:color="auto"/>
        <w:left w:val="none" w:sz="0" w:space="0" w:color="auto"/>
        <w:bottom w:val="none" w:sz="0" w:space="0" w:color="auto"/>
        <w:right w:val="none" w:sz="0" w:space="0" w:color="auto"/>
      </w:divBdr>
    </w:div>
    <w:div w:id="2008746668">
      <w:bodyDiv w:val="1"/>
      <w:marLeft w:val="0"/>
      <w:marRight w:val="0"/>
      <w:marTop w:val="0"/>
      <w:marBottom w:val="0"/>
      <w:divBdr>
        <w:top w:val="none" w:sz="0" w:space="0" w:color="auto"/>
        <w:left w:val="none" w:sz="0" w:space="0" w:color="auto"/>
        <w:bottom w:val="none" w:sz="0" w:space="0" w:color="auto"/>
        <w:right w:val="none" w:sz="0" w:space="0" w:color="auto"/>
      </w:divBdr>
    </w:div>
    <w:div w:id="2016418704">
      <w:bodyDiv w:val="1"/>
      <w:marLeft w:val="0"/>
      <w:marRight w:val="0"/>
      <w:marTop w:val="0"/>
      <w:marBottom w:val="0"/>
      <w:divBdr>
        <w:top w:val="none" w:sz="0" w:space="0" w:color="auto"/>
        <w:left w:val="none" w:sz="0" w:space="0" w:color="auto"/>
        <w:bottom w:val="none" w:sz="0" w:space="0" w:color="auto"/>
        <w:right w:val="none" w:sz="0" w:space="0" w:color="auto"/>
      </w:divBdr>
    </w:div>
    <w:div w:id="2045399302">
      <w:bodyDiv w:val="1"/>
      <w:marLeft w:val="0"/>
      <w:marRight w:val="0"/>
      <w:marTop w:val="0"/>
      <w:marBottom w:val="0"/>
      <w:divBdr>
        <w:top w:val="none" w:sz="0" w:space="0" w:color="auto"/>
        <w:left w:val="none" w:sz="0" w:space="0" w:color="auto"/>
        <w:bottom w:val="none" w:sz="0" w:space="0" w:color="auto"/>
        <w:right w:val="none" w:sz="0" w:space="0" w:color="auto"/>
      </w:divBdr>
    </w:div>
    <w:div w:id="2060350417">
      <w:bodyDiv w:val="1"/>
      <w:marLeft w:val="0"/>
      <w:marRight w:val="0"/>
      <w:marTop w:val="0"/>
      <w:marBottom w:val="0"/>
      <w:divBdr>
        <w:top w:val="none" w:sz="0" w:space="0" w:color="auto"/>
        <w:left w:val="none" w:sz="0" w:space="0" w:color="auto"/>
        <w:bottom w:val="none" w:sz="0" w:space="0" w:color="auto"/>
        <w:right w:val="none" w:sz="0" w:space="0" w:color="auto"/>
      </w:divBdr>
    </w:div>
    <w:div w:id="2083789307">
      <w:bodyDiv w:val="1"/>
      <w:marLeft w:val="0"/>
      <w:marRight w:val="0"/>
      <w:marTop w:val="0"/>
      <w:marBottom w:val="0"/>
      <w:divBdr>
        <w:top w:val="none" w:sz="0" w:space="0" w:color="auto"/>
        <w:left w:val="none" w:sz="0" w:space="0" w:color="auto"/>
        <w:bottom w:val="none" w:sz="0" w:space="0" w:color="auto"/>
        <w:right w:val="none" w:sz="0" w:space="0" w:color="auto"/>
      </w:divBdr>
    </w:div>
    <w:div w:id="2088188956">
      <w:bodyDiv w:val="1"/>
      <w:marLeft w:val="0"/>
      <w:marRight w:val="0"/>
      <w:marTop w:val="0"/>
      <w:marBottom w:val="0"/>
      <w:divBdr>
        <w:top w:val="none" w:sz="0" w:space="0" w:color="auto"/>
        <w:left w:val="none" w:sz="0" w:space="0" w:color="auto"/>
        <w:bottom w:val="none" w:sz="0" w:space="0" w:color="auto"/>
        <w:right w:val="none" w:sz="0" w:space="0" w:color="auto"/>
      </w:divBdr>
    </w:div>
    <w:div w:id="2088644184">
      <w:bodyDiv w:val="1"/>
      <w:marLeft w:val="0"/>
      <w:marRight w:val="0"/>
      <w:marTop w:val="0"/>
      <w:marBottom w:val="0"/>
      <w:divBdr>
        <w:top w:val="none" w:sz="0" w:space="0" w:color="auto"/>
        <w:left w:val="none" w:sz="0" w:space="0" w:color="auto"/>
        <w:bottom w:val="none" w:sz="0" w:space="0" w:color="auto"/>
        <w:right w:val="none" w:sz="0" w:space="0" w:color="auto"/>
      </w:divBdr>
    </w:div>
    <w:div w:id="2105227111">
      <w:bodyDiv w:val="1"/>
      <w:marLeft w:val="0"/>
      <w:marRight w:val="0"/>
      <w:marTop w:val="0"/>
      <w:marBottom w:val="0"/>
      <w:divBdr>
        <w:top w:val="none" w:sz="0" w:space="0" w:color="auto"/>
        <w:left w:val="none" w:sz="0" w:space="0" w:color="auto"/>
        <w:bottom w:val="none" w:sz="0" w:space="0" w:color="auto"/>
        <w:right w:val="none" w:sz="0" w:space="0" w:color="auto"/>
      </w:divBdr>
      <w:divsChild>
        <w:div w:id="1080755459">
          <w:marLeft w:val="0"/>
          <w:marRight w:val="0"/>
          <w:marTop w:val="0"/>
          <w:marBottom w:val="0"/>
          <w:divBdr>
            <w:top w:val="none" w:sz="0" w:space="0" w:color="auto"/>
            <w:left w:val="none" w:sz="0" w:space="0" w:color="auto"/>
            <w:bottom w:val="none" w:sz="0" w:space="0" w:color="auto"/>
            <w:right w:val="none" w:sz="0" w:space="0" w:color="auto"/>
          </w:divBdr>
        </w:div>
        <w:div w:id="1235747756">
          <w:marLeft w:val="0"/>
          <w:marRight w:val="0"/>
          <w:marTop w:val="0"/>
          <w:marBottom w:val="0"/>
          <w:divBdr>
            <w:top w:val="none" w:sz="0" w:space="0" w:color="auto"/>
            <w:left w:val="none" w:sz="0" w:space="0" w:color="auto"/>
            <w:bottom w:val="none" w:sz="0" w:space="0" w:color="auto"/>
            <w:right w:val="none" w:sz="0" w:space="0" w:color="auto"/>
          </w:divBdr>
        </w:div>
        <w:div w:id="1704358870">
          <w:marLeft w:val="0"/>
          <w:marRight w:val="0"/>
          <w:marTop w:val="0"/>
          <w:marBottom w:val="0"/>
          <w:divBdr>
            <w:top w:val="none" w:sz="0" w:space="0" w:color="auto"/>
            <w:left w:val="none" w:sz="0" w:space="0" w:color="auto"/>
            <w:bottom w:val="none" w:sz="0" w:space="0" w:color="auto"/>
            <w:right w:val="none" w:sz="0" w:space="0" w:color="auto"/>
          </w:divBdr>
        </w:div>
        <w:div w:id="119148162">
          <w:marLeft w:val="0"/>
          <w:marRight w:val="0"/>
          <w:marTop w:val="0"/>
          <w:marBottom w:val="0"/>
          <w:divBdr>
            <w:top w:val="none" w:sz="0" w:space="0" w:color="auto"/>
            <w:left w:val="none" w:sz="0" w:space="0" w:color="auto"/>
            <w:bottom w:val="none" w:sz="0" w:space="0" w:color="auto"/>
            <w:right w:val="none" w:sz="0" w:space="0" w:color="auto"/>
          </w:divBdr>
        </w:div>
        <w:div w:id="586839796">
          <w:marLeft w:val="0"/>
          <w:marRight w:val="0"/>
          <w:marTop w:val="0"/>
          <w:marBottom w:val="0"/>
          <w:divBdr>
            <w:top w:val="none" w:sz="0" w:space="0" w:color="auto"/>
            <w:left w:val="none" w:sz="0" w:space="0" w:color="auto"/>
            <w:bottom w:val="none" w:sz="0" w:space="0" w:color="auto"/>
            <w:right w:val="none" w:sz="0" w:space="0" w:color="auto"/>
          </w:divBdr>
        </w:div>
        <w:div w:id="377559438">
          <w:marLeft w:val="0"/>
          <w:marRight w:val="0"/>
          <w:marTop w:val="0"/>
          <w:marBottom w:val="0"/>
          <w:divBdr>
            <w:top w:val="none" w:sz="0" w:space="0" w:color="auto"/>
            <w:left w:val="none" w:sz="0" w:space="0" w:color="auto"/>
            <w:bottom w:val="none" w:sz="0" w:space="0" w:color="auto"/>
            <w:right w:val="none" w:sz="0" w:space="0" w:color="auto"/>
          </w:divBdr>
        </w:div>
        <w:div w:id="1852529519">
          <w:marLeft w:val="0"/>
          <w:marRight w:val="0"/>
          <w:marTop w:val="0"/>
          <w:marBottom w:val="0"/>
          <w:divBdr>
            <w:top w:val="none" w:sz="0" w:space="0" w:color="auto"/>
            <w:left w:val="none" w:sz="0" w:space="0" w:color="auto"/>
            <w:bottom w:val="none" w:sz="0" w:space="0" w:color="auto"/>
            <w:right w:val="none" w:sz="0" w:space="0" w:color="auto"/>
          </w:divBdr>
        </w:div>
        <w:div w:id="1371029386">
          <w:marLeft w:val="0"/>
          <w:marRight w:val="0"/>
          <w:marTop w:val="0"/>
          <w:marBottom w:val="0"/>
          <w:divBdr>
            <w:top w:val="none" w:sz="0" w:space="0" w:color="auto"/>
            <w:left w:val="none" w:sz="0" w:space="0" w:color="auto"/>
            <w:bottom w:val="none" w:sz="0" w:space="0" w:color="auto"/>
            <w:right w:val="none" w:sz="0" w:space="0" w:color="auto"/>
          </w:divBdr>
        </w:div>
        <w:div w:id="453334994">
          <w:marLeft w:val="0"/>
          <w:marRight w:val="0"/>
          <w:marTop w:val="0"/>
          <w:marBottom w:val="0"/>
          <w:divBdr>
            <w:top w:val="none" w:sz="0" w:space="0" w:color="auto"/>
            <w:left w:val="none" w:sz="0" w:space="0" w:color="auto"/>
            <w:bottom w:val="none" w:sz="0" w:space="0" w:color="auto"/>
            <w:right w:val="none" w:sz="0" w:space="0" w:color="auto"/>
          </w:divBdr>
        </w:div>
        <w:div w:id="821700768">
          <w:marLeft w:val="0"/>
          <w:marRight w:val="0"/>
          <w:marTop w:val="0"/>
          <w:marBottom w:val="0"/>
          <w:divBdr>
            <w:top w:val="none" w:sz="0" w:space="0" w:color="auto"/>
            <w:left w:val="none" w:sz="0" w:space="0" w:color="auto"/>
            <w:bottom w:val="none" w:sz="0" w:space="0" w:color="auto"/>
            <w:right w:val="none" w:sz="0" w:space="0" w:color="auto"/>
          </w:divBdr>
        </w:div>
        <w:div w:id="536087546">
          <w:marLeft w:val="0"/>
          <w:marRight w:val="0"/>
          <w:marTop w:val="0"/>
          <w:marBottom w:val="0"/>
          <w:divBdr>
            <w:top w:val="none" w:sz="0" w:space="0" w:color="auto"/>
            <w:left w:val="none" w:sz="0" w:space="0" w:color="auto"/>
            <w:bottom w:val="none" w:sz="0" w:space="0" w:color="auto"/>
            <w:right w:val="none" w:sz="0" w:space="0" w:color="auto"/>
          </w:divBdr>
        </w:div>
        <w:div w:id="1859461661">
          <w:marLeft w:val="0"/>
          <w:marRight w:val="0"/>
          <w:marTop w:val="0"/>
          <w:marBottom w:val="0"/>
          <w:divBdr>
            <w:top w:val="none" w:sz="0" w:space="0" w:color="auto"/>
            <w:left w:val="none" w:sz="0" w:space="0" w:color="auto"/>
            <w:bottom w:val="none" w:sz="0" w:space="0" w:color="auto"/>
            <w:right w:val="none" w:sz="0" w:space="0" w:color="auto"/>
          </w:divBdr>
        </w:div>
        <w:div w:id="1295602092">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32320654">
          <w:marLeft w:val="0"/>
          <w:marRight w:val="0"/>
          <w:marTop w:val="0"/>
          <w:marBottom w:val="0"/>
          <w:divBdr>
            <w:top w:val="none" w:sz="0" w:space="0" w:color="auto"/>
            <w:left w:val="none" w:sz="0" w:space="0" w:color="auto"/>
            <w:bottom w:val="none" w:sz="0" w:space="0" w:color="auto"/>
            <w:right w:val="none" w:sz="0" w:space="0" w:color="auto"/>
          </w:divBdr>
        </w:div>
        <w:div w:id="1788813024">
          <w:marLeft w:val="0"/>
          <w:marRight w:val="0"/>
          <w:marTop w:val="0"/>
          <w:marBottom w:val="0"/>
          <w:divBdr>
            <w:top w:val="none" w:sz="0" w:space="0" w:color="auto"/>
            <w:left w:val="none" w:sz="0" w:space="0" w:color="auto"/>
            <w:bottom w:val="none" w:sz="0" w:space="0" w:color="auto"/>
            <w:right w:val="none" w:sz="0" w:space="0" w:color="auto"/>
          </w:divBdr>
        </w:div>
        <w:div w:id="270170119">
          <w:marLeft w:val="0"/>
          <w:marRight w:val="0"/>
          <w:marTop w:val="0"/>
          <w:marBottom w:val="0"/>
          <w:divBdr>
            <w:top w:val="none" w:sz="0" w:space="0" w:color="auto"/>
            <w:left w:val="none" w:sz="0" w:space="0" w:color="auto"/>
            <w:bottom w:val="none" w:sz="0" w:space="0" w:color="auto"/>
            <w:right w:val="none" w:sz="0" w:space="0" w:color="auto"/>
          </w:divBdr>
        </w:div>
        <w:div w:id="1502237401">
          <w:marLeft w:val="0"/>
          <w:marRight w:val="0"/>
          <w:marTop w:val="0"/>
          <w:marBottom w:val="0"/>
          <w:divBdr>
            <w:top w:val="none" w:sz="0" w:space="0" w:color="auto"/>
            <w:left w:val="none" w:sz="0" w:space="0" w:color="auto"/>
            <w:bottom w:val="none" w:sz="0" w:space="0" w:color="auto"/>
            <w:right w:val="none" w:sz="0" w:space="0" w:color="auto"/>
          </w:divBdr>
        </w:div>
        <w:div w:id="1652907978">
          <w:marLeft w:val="0"/>
          <w:marRight w:val="0"/>
          <w:marTop w:val="0"/>
          <w:marBottom w:val="0"/>
          <w:divBdr>
            <w:top w:val="none" w:sz="0" w:space="0" w:color="auto"/>
            <w:left w:val="none" w:sz="0" w:space="0" w:color="auto"/>
            <w:bottom w:val="none" w:sz="0" w:space="0" w:color="auto"/>
            <w:right w:val="none" w:sz="0" w:space="0" w:color="auto"/>
          </w:divBdr>
        </w:div>
        <w:div w:id="2003193801">
          <w:marLeft w:val="0"/>
          <w:marRight w:val="0"/>
          <w:marTop w:val="0"/>
          <w:marBottom w:val="0"/>
          <w:divBdr>
            <w:top w:val="none" w:sz="0" w:space="0" w:color="auto"/>
            <w:left w:val="none" w:sz="0" w:space="0" w:color="auto"/>
            <w:bottom w:val="none" w:sz="0" w:space="0" w:color="auto"/>
            <w:right w:val="none" w:sz="0" w:space="0" w:color="auto"/>
          </w:divBdr>
        </w:div>
        <w:div w:id="1659730679">
          <w:marLeft w:val="0"/>
          <w:marRight w:val="0"/>
          <w:marTop w:val="0"/>
          <w:marBottom w:val="0"/>
          <w:divBdr>
            <w:top w:val="none" w:sz="0" w:space="0" w:color="auto"/>
            <w:left w:val="none" w:sz="0" w:space="0" w:color="auto"/>
            <w:bottom w:val="none" w:sz="0" w:space="0" w:color="auto"/>
            <w:right w:val="none" w:sz="0" w:space="0" w:color="auto"/>
          </w:divBdr>
        </w:div>
        <w:div w:id="106046723">
          <w:marLeft w:val="0"/>
          <w:marRight w:val="0"/>
          <w:marTop w:val="0"/>
          <w:marBottom w:val="0"/>
          <w:divBdr>
            <w:top w:val="none" w:sz="0" w:space="0" w:color="auto"/>
            <w:left w:val="none" w:sz="0" w:space="0" w:color="auto"/>
            <w:bottom w:val="none" w:sz="0" w:space="0" w:color="auto"/>
            <w:right w:val="none" w:sz="0" w:space="0" w:color="auto"/>
          </w:divBdr>
        </w:div>
        <w:div w:id="2073457225">
          <w:marLeft w:val="0"/>
          <w:marRight w:val="0"/>
          <w:marTop w:val="0"/>
          <w:marBottom w:val="0"/>
          <w:divBdr>
            <w:top w:val="none" w:sz="0" w:space="0" w:color="auto"/>
            <w:left w:val="none" w:sz="0" w:space="0" w:color="auto"/>
            <w:bottom w:val="none" w:sz="0" w:space="0" w:color="auto"/>
            <w:right w:val="none" w:sz="0" w:space="0" w:color="auto"/>
          </w:divBdr>
        </w:div>
        <w:div w:id="201868470">
          <w:marLeft w:val="0"/>
          <w:marRight w:val="0"/>
          <w:marTop w:val="0"/>
          <w:marBottom w:val="0"/>
          <w:divBdr>
            <w:top w:val="none" w:sz="0" w:space="0" w:color="auto"/>
            <w:left w:val="none" w:sz="0" w:space="0" w:color="auto"/>
            <w:bottom w:val="none" w:sz="0" w:space="0" w:color="auto"/>
            <w:right w:val="none" w:sz="0" w:space="0" w:color="auto"/>
          </w:divBdr>
        </w:div>
        <w:div w:id="314189416">
          <w:marLeft w:val="0"/>
          <w:marRight w:val="0"/>
          <w:marTop w:val="0"/>
          <w:marBottom w:val="0"/>
          <w:divBdr>
            <w:top w:val="none" w:sz="0" w:space="0" w:color="auto"/>
            <w:left w:val="none" w:sz="0" w:space="0" w:color="auto"/>
            <w:bottom w:val="none" w:sz="0" w:space="0" w:color="auto"/>
            <w:right w:val="none" w:sz="0" w:space="0" w:color="auto"/>
          </w:divBdr>
        </w:div>
      </w:divsChild>
    </w:div>
    <w:div w:id="2122800553">
      <w:bodyDiv w:val="1"/>
      <w:marLeft w:val="0"/>
      <w:marRight w:val="0"/>
      <w:marTop w:val="0"/>
      <w:marBottom w:val="0"/>
      <w:divBdr>
        <w:top w:val="none" w:sz="0" w:space="0" w:color="auto"/>
        <w:left w:val="none" w:sz="0" w:space="0" w:color="auto"/>
        <w:bottom w:val="none" w:sz="0" w:space="0" w:color="auto"/>
        <w:right w:val="none" w:sz="0" w:space="0" w:color="auto"/>
      </w:divBdr>
    </w:div>
    <w:div w:id="21372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hyperlink" Target="mailto:"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54" Type="http://schemas.openxmlformats.org/officeDocument/2006/relationships/hyperlink" Target="https://www.eufunds.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hyperlink" Target="mailto:natfund@minfin.b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hyperlink" Target="mailto:mgeorgiev@mtitc.government.bg" TargetMode="External"/><Relationship Id="rId57" Type="http://schemas.microsoft.com/office/2011/relationships/people" Target="peop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hyperlink" Target="mailto:natfund@minfin.bg"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mailto:aeuf@minfin.bg"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24B0-DB45-447B-9AAF-CAD48DA8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111</Pages>
  <Words>31795</Words>
  <Characters>181235</Characters>
  <Application>Microsoft Office Word</Application>
  <DocSecurity>0</DocSecurity>
  <Lines>1510</Lines>
  <Paragraphs>425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212605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Chervenkova</dc:creator>
  <cp:lastModifiedBy>Iveta Koleva</cp:lastModifiedBy>
  <cp:revision>4</cp:revision>
  <cp:lastPrinted>2025-01-06T11:10:00Z</cp:lastPrinted>
  <dcterms:created xsi:type="dcterms:W3CDTF">2025-01-09T08:49:00Z</dcterms:created>
  <dcterms:modified xsi:type="dcterms:W3CDTF">2025-01-09T14:56:00Z</dcterms:modified>
</cp:coreProperties>
</file>